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9F8" w:rsidRPr="00B979F8" w:rsidRDefault="00D5710D" w:rsidP="00D5710D">
      <w:pPr>
        <w:jc w:val="center"/>
        <w:outlineLvl w:val="0"/>
        <w:rPr>
          <w:b/>
          <w:sz w:val="36"/>
          <w:szCs w:val="36"/>
        </w:rPr>
      </w:pPr>
      <w:bookmarkStart w:id="0" w:name="_GoBack"/>
      <w:bookmarkEnd w:id="0"/>
      <w:r w:rsidRPr="00B979F8">
        <w:rPr>
          <w:b/>
          <w:sz w:val="36"/>
          <w:szCs w:val="36"/>
        </w:rPr>
        <w:t>27. januar</w:t>
      </w:r>
      <w:r w:rsidR="007B21D4" w:rsidRPr="00B979F8">
        <w:rPr>
          <w:b/>
          <w:sz w:val="36"/>
          <w:szCs w:val="36"/>
        </w:rPr>
        <w:t xml:space="preserve"> 20</w:t>
      </w:r>
      <w:r w:rsidR="002D6680" w:rsidRPr="00B979F8">
        <w:rPr>
          <w:b/>
          <w:sz w:val="36"/>
          <w:szCs w:val="36"/>
        </w:rPr>
        <w:t>2</w:t>
      </w:r>
      <w:r w:rsidR="00CE53AA">
        <w:rPr>
          <w:b/>
          <w:sz w:val="36"/>
          <w:szCs w:val="36"/>
        </w:rPr>
        <w:t>2</w:t>
      </w:r>
      <w:r w:rsidRPr="00B979F8">
        <w:rPr>
          <w:b/>
          <w:sz w:val="36"/>
          <w:szCs w:val="36"/>
        </w:rPr>
        <w:t xml:space="preserve">, </w:t>
      </w:r>
      <w:r w:rsidR="002D6680" w:rsidRPr="00B979F8">
        <w:rPr>
          <w:b/>
          <w:sz w:val="36"/>
          <w:szCs w:val="36"/>
        </w:rPr>
        <w:t xml:space="preserve"> </w:t>
      </w:r>
      <w:r w:rsidR="00E20580" w:rsidRPr="00B979F8">
        <w:rPr>
          <w:b/>
          <w:sz w:val="36"/>
          <w:szCs w:val="36"/>
        </w:rPr>
        <w:t xml:space="preserve">svetovni </w:t>
      </w:r>
      <w:r w:rsidRPr="00B979F8">
        <w:rPr>
          <w:b/>
          <w:sz w:val="36"/>
          <w:szCs w:val="36"/>
        </w:rPr>
        <w:t xml:space="preserve">dan spomina na </w:t>
      </w:r>
      <w:r w:rsidR="00E20580" w:rsidRPr="00B979F8">
        <w:rPr>
          <w:b/>
          <w:sz w:val="36"/>
          <w:szCs w:val="36"/>
        </w:rPr>
        <w:t xml:space="preserve">žrtve </w:t>
      </w:r>
      <w:r w:rsidRPr="00B979F8">
        <w:rPr>
          <w:b/>
          <w:sz w:val="36"/>
          <w:szCs w:val="36"/>
        </w:rPr>
        <w:t>holokavst</w:t>
      </w:r>
      <w:r w:rsidR="00E20580" w:rsidRPr="00B979F8">
        <w:rPr>
          <w:b/>
          <w:sz w:val="36"/>
          <w:szCs w:val="36"/>
        </w:rPr>
        <w:t>a</w:t>
      </w:r>
      <w:r w:rsidR="00B979F8" w:rsidRPr="00B979F8">
        <w:rPr>
          <w:b/>
          <w:sz w:val="36"/>
          <w:szCs w:val="36"/>
        </w:rPr>
        <w:t xml:space="preserve"> </w:t>
      </w:r>
    </w:p>
    <w:p w:rsidR="00D5710D" w:rsidRPr="00B979F8" w:rsidRDefault="00D5710D" w:rsidP="00D5710D">
      <w:pPr>
        <w:rPr>
          <w:b/>
          <w:sz w:val="36"/>
          <w:szCs w:val="36"/>
        </w:rPr>
      </w:pPr>
    </w:p>
    <w:p w:rsidR="002D012D" w:rsidRDefault="00B24EF0" w:rsidP="004B5AAA">
      <w:pPr>
        <w:pStyle w:val="Naslov1"/>
        <w:jc w:val="center"/>
      </w:pPr>
      <w:r>
        <w:rPr>
          <w:noProof/>
        </w:rPr>
        <w:drawing>
          <wp:inline distT="0" distB="0" distL="0" distR="0">
            <wp:extent cx="5760720" cy="3241911"/>
            <wp:effectExtent l="0" t="0" r="0" b="0"/>
            <wp:docPr id="3" name="Slika 3" descr="On Holocaust Remembrance Day, Don't Let Silicon Valley Repeat History |  PC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 Holocaust Remembrance Day, Don't Let Silicon Valley Repeat History |  PCM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1911"/>
                    </a:xfrm>
                    <a:prstGeom prst="rect">
                      <a:avLst/>
                    </a:prstGeom>
                    <a:noFill/>
                    <a:ln>
                      <a:noFill/>
                    </a:ln>
                  </pic:spPr>
                </pic:pic>
              </a:graphicData>
            </a:graphic>
          </wp:inline>
        </w:drawing>
      </w:r>
    </w:p>
    <w:p w:rsidR="002D012D" w:rsidRDefault="002D012D" w:rsidP="00D5710D">
      <w:pPr>
        <w:rPr>
          <w:b/>
          <w:sz w:val="28"/>
          <w:szCs w:val="28"/>
        </w:rPr>
      </w:pPr>
    </w:p>
    <w:p w:rsidR="00D5710D" w:rsidRPr="00396962" w:rsidRDefault="00562363" w:rsidP="00D5710D">
      <w:pPr>
        <w:spacing w:before="100" w:beforeAutospacing="1" w:after="240"/>
        <w:ind w:left="360"/>
        <w:jc w:val="both"/>
        <w:rPr>
          <w:sz w:val="22"/>
          <w:szCs w:val="22"/>
        </w:rPr>
      </w:pPr>
      <w:ins w:id="1" w:author="Vilma Brodnik" w:date="2022-01-13T14:15:00Z">
        <w:r>
          <w:rPr>
            <w:sz w:val="22"/>
            <w:szCs w:val="22"/>
          </w:rPr>
          <w:t>V letu</w:t>
        </w:r>
      </w:ins>
      <w:del w:id="2" w:author="Vilma Brodnik" w:date="2022-01-13T14:15:00Z">
        <w:r w:rsidR="00D5710D" w:rsidRPr="00396962" w:rsidDel="00562363">
          <w:rPr>
            <w:sz w:val="22"/>
            <w:szCs w:val="22"/>
          </w:rPr>
          <w:delText>Januarja</w:delText>
        </w:r>
      </w:del>
      <w:r w:rsidR="00D5710D" w:rsidRPr="00396962">
        <w:rPr>
          <w:sz w:val="22"/>
          <w:szCs w:val="22"/>
        </w:rPr>
        <w:t xml:space="preserve"> </w:t>
      </w:r>
      <w:r w:rsidR="000E4515" w:rsidRPr="00396962">
        <w:rPr>
          <w:sz w:val="22"/>
          <w:szCs w:val="22"/>
        </w:rPr>
        <w:t>20</w:t>
      </w:r>
      <w:r w:rsidR="00926B73">
        <w:rPr>
          <w:sz w:val="22"/>
          <w:szCs w:val="22"/>
        </w:rPr>
        <w:t>2</w:t>
      </w:r>
      <w:r w:rsidR="00CE53AA">
        <w:rPr>
          <w:sz w:val="22"/>
          <w:szCs w:val="22"/>
        </w:rPr>
        <w:t>2</w:t>
      </w:r>
      <w:r w:rsidR="000E4515" w:rsidRPr="00396962">
        <w:rPr>
          <w:sz w:val="22"/>
          <w:szCs w:val="22"/>
        </w:rPr>
        <w:t xml:space="preserve"> </w:t>
      </w:r>
      <w:r w:rsidR="00D5710D" w:rsidRPr="00396962">
        <w:rPr>
          <w:sz w:val="22"/>
          <w:szCs w:val="22"/>
        </w:rPr>
        <w:t xml:space="preserve">bo mednarodna skupnost že </w:t>
      </w:r>
      <w:r w:rsidR="00CE53AA">
        <w:rPr>
          <w:sz w:val="22"/>
          <w:szCs w:val="22"/>
        </w:rPr>
        <w:t>sedemn</w:t>
      </w:r>
      <w:r w:rsidR="002D012D">
        <w:rPr>
          <w:sz w:val="22"/>
          <w:szCs w:val="22"/>
        </w:rPr>
        <w:t>aj</w:t>
      </w:r>
      <w:r w:rsidR="00C97822">
        <w:rPr>
          <w:sz w:val="22"/>
          <w:szCs w:val="22"/>
        </w:rPr>
        <w:t>sto</w:t>
      </w:r>
      <w:r w:rsidR="00D5710D" w:rsidRPr="00396962">
        <w:rPr>
          <w:sz w:val="22"/>
          <w:szCs w:val="22"/>
        </w:rPr>
        <w:t xml:space="preserve"> leto zapored obeležila 27. januar kot dan spomina na </w:t>
      </w:r>
      <w:r w:rsidR="00E20580">
        <w:rPr>
          <w:sz w:val="22"/>
          <w:szCs w:val="22"/>
        </w:rPr>
        <w:t xml:space="preserve">žrtve </w:t>
      </w:r>
      <w:r w:rsidR="00D5710D" w:rsidRPr="00396962">
        <w:rPr>
          <w:sz w:val="22"/>
          <w:szCs w:val="22"/>
        </w:rPr>
        <w:t>holokavst</w:t>
      </w:r>
      <w:r w:rsidR="00E20580">
        <w:rPr>
          <w:sz w:val="22"/>
          <w:szCs w:val="22"/>
        </w:rPr>
        <w:t>a</w:t>
      </w:r>
      <w:r w:rsidR="00D5710D" w:rsidRPr="00396962">
        <w:rPr>
          <w:sz w:val="22"/>
          <w:szCs w:val="22"/>
        </w:rPr>
        <w:t xml:space="preserve">, ko so med drugo svetovno vojno Hitlerjevi nacisti v koncentracijskih </w:t>
      </w:r>
      <w:r w:rsidR="0041525F" w:rsidRPr="00396962">
        <w:rPr>
          <w:sz w:val="22"/>
          <w:szCs w:val="22"/>
        </w:rPr>
        <w:t>taboriščih</w:t>
      </w:r>
      <w:r w:rsidR="0041525F">
        <w:rPr>
          <w:sz w:val="22"/>
          <w:szCs w:val="22"/>
        </w:rPr>
        <w:t xml:space="preserve"> smrti </w:t>
      </w:r>
      <w:r w:rsidR="00D5710D" w:rsidRPr="00396962">
        <w:rPr>
          <w:sz w:val="22"/>
          <w:szCs w:val="22"/>
        </w:rPr>
        <w:t xml:space="preserve">usmrtili okoli šest milijonov Judov. </w:t>
      </w:r>
    </w:p>
    <w:p w:rsidR="00D5710D" w:rsidRPr="00396962" w:rsidRDefault="00D5710D" w:rsidP="00D5710D">
      <w:pPr>
        <w:spacing w:before="100" w:beforeAutospacing="1" w:after="240"/>
        <w:ind w:left="360"/>
        <w:jc w:val="both"/>
        <w:rPr>
          <w:sz w:val="22"/>
          <w:szCs w:val="22"/>
        </w:rPr>
      </w:pPr>
      <w:r w:rsidRPr="00396962">
        <w:rPr>
          <w:sz w:val="22"/>
          <w:szCs w:val="22"/>
        </w:rPr>
        <w:t>27. januar pomeni dan, ko so zavezniki osvobodili nacistično koncentracijsko taborišče Auschwitz blizu Krakova</w:t>
      </w:r>
      <w:r w:rsidR="00CA6797">
        <w:rPr>
          <w:sz w:val="22"/>
          <w:szCs w:val="22"/>
        </w:rPr>
        <w:t xml:space="preserve"> </w:t>
      </w:r>
      <w:r w:rsidRPr="00396962">
        <w:rPr>
          <w:sz w:val="22"/>
          <w:szCs w:val="22"/>
        </w:rPr>
        <w:t xml:space="preserve"> na južnem Poljskem. Med aprilom </w:t>
      </w:r>
      <w:smartTag w:uri="urn:schemas-microsoft-com:office:smarttags" w:element="metricconverter">
        <w:smartTagPr>
          <w:attr w:name="ProductID" w:val="1940 in"/>
        </w:smartTagPr>
        <w:r w:rsidRPr="00396962">
          <w:rPr>
            <w:sz w:val="22"/>
            <w:szCs w:val="22"/>
          </w:rPr>
          <w:t>1940 in</w:t>
        </w:r>
      </w:smartTag>
      <w:r w:rsidRPr="00396962">
        <w:rPr>
          <w:sz w:val="22"/>
          <w:szCs w:val="22"/>
        </w:rPr>
        <w:t xml:space="preserve"> med decembrom 1944  je </w:t>
      </w:r>
      <w:r w:rsidR="00FC7FB6" w:rsidRPr="00396962">
        <w:rPr>
          <w:sz w:val="22"/>
          <w:szCs w:val="22"/>
        </w:rPr>
        <w:t>na tem kraju</w:t>
      </w:r>
      <w:r w:rsidRPr="00396962">
        <w:rPr>
          <w:sz w:val="22"/>
          <w:szCs w:val="22"/>
        </w:rPr>
        <w:t xml:space="preserve"> tragično preminilo okoli 1.5 milijona Judov, pa tudi več tisoč Sintov, Romov in Poljakov</w:t>
      </w:r>
      <w:ins w:id="3" w:author="Vilma Brodnik" w:date="2022-01-13T14:16:00Z">
        <w:r w:rsidR="00562363">
          <w:rPr>
            <w:sz w:val="22"/>
            <w:szCs w:val="22"/>
          </w:rPr>
          <w:t xml:space="preserve"> idr.</w:t>
        </w:r>
      </w:ins>
      <w:del w:id="4" w:author="Vilma Brodnik" w:date="2022-01-13T14:16:00Z">
        <w:r w:rsidRPr="00396962" w:rsidDel="00562363">
          <w:rPr>
            <w:sz w:val="22"/>
            <w:szCs w:val="22"/>
          </w:rPr>
          <w:delText xml:space="preserve"> in končno je bilo</w:delText>
        </w:r>
      </w:del>
      <w:r w:rsidRPr="00396962">
        <w:rPr>
          <w:sz w:val="22"/>
          <w:szCs w:val="22"/>
        </w:rPr>
        <w:t xml:space="preserve"> </w:t>
      </w:r>
      <w:ins w:id="5" w:author="Vilma Brodnik" w:date="2022-01-13T14:16:00Z">
        <w:r w:rsidR="00562363">
          <w:rPr>
            <w:sz w:val="22"/>
            <w:szCs w:val="22"/>
          </w:rPr>
          <w:t>V</w:t>
        </w:r>
      </w:ins>
      <w:del w:id="6" w:author="Vilma Brodnik" w:date="2022-01-13T14:16:00Z">
        <w:r w:rsidRPr="00396962" w:rsidDel="00562363">
          <w:rPr>
            <w:sz w:val="22"/>
            <w:szCs w:val="22"/>
          </w:rPr>
          <w:delText>v</w:delText>
        </w:r>
      </w:del>
      <w:r w:rsidRPr="00396962">
        <w:rPr>
          <w:sz w:val="22"/>
          <w:szCs w:val="22"/>
        </w:rPr>
        <w:t xml:space="preserve"> to koncentracijsko taborišče smrti </w:t>
      </w:r>
      <w:ins w:id="7" w:author="Vilma Brodnik" w:date="2022-01-13T14:16:00Z">
        <w:r w:rsidR="00562363">
          <w:rPr>
            <w:sz w:val="22"/>
            <w:szCs w:val="22"/>
          </w:rPr>
          <w:t xml:space="preserve">pa je bilo </w:t>
        </w:r>
      </w:ins>
      <w:r w:rsidRPr="00396962">
        <w:rPr>
          <w:sz w:val="22"/>
          <w:szCs w:val="22"/>
        </w:rPr>
        <w:t xml:space="preserve">pripeljanih </w:t>
      </w:r>
      <w:ins w:id="8" w:author="Vilma Brodnik" w:date="2022-01-13T14:16:00Z">
        <w:r w:rsidR="00562363">
          <w:rPr>
            <w:sz w:val="22"/>
            <w:szCs w:val="22"/>
          </w:rPr>
          <w:t xml:space="preserve">tudi </w:t>
        </w:r>
      </w:ins>
      <w:r w:rsidRPr="00396962">
        <w:rPr>
          <w:sz w:val="22"/>
          <w:szCs w:val="22"/>
        </w:rPr>
        <w:t>preko dva tisoč zapornikov iz Slovenije. Ko so 27. januarja zavezniški vojaki osvobodili</w:t>
      </w:r>
      <w:del w:id="9" w:author="Vilma Brodnik" w:date="2022-01-13T14:16:00Z">
        <w:r w:rsidRPr="00396962" w:rsidDel="00562363">
          <w:rPr>
            <w:sz w:val="22"/>
            <w:szCs w:val="22"/>
          </w:rPr>
          <w:delText xml:space="preserve"> to</w:delText>
        </w:r>
      </w:del>
      <w:r w:rsidRPr="00396962">
        <w:rPr>
          <w:sz w:val="22"/>
          <w:szCs w:val="22"/>
        </w:rPr>
        <w:t xml:space="preserve"> taborišče, so lahko rešili le 7650 bolnih in izčrpanih taboriščnikov, med katerimi je bilo tudi 21 Slovenk. </w:t>
      </w:r>
      <w:ins w:id="10" w:author="Vilma Brodnik" w:date="2022-01-13T14:17:00Z">
        <w:r w:rsidR="00562363">
          <w:rPr>
            <w:sz w:val="22"/>
            <w:szCs w:val="22"/>
          </w:rPr>
          <w:t>Letos</w:t>
        </w:r>
      </w:ins>
      <w:del w:id="11" w:author="Vilma Brodnik" w:date="2022-01-13T14:17:00Z">
        <w:r w:rsidR="00132C92" w:rsidDel="00562363">
          <w:rPr>
            <w:sz w:val="22"/>
            <w:szCs w:val="22"/>
          </w:rPr>
          <w:delText>In letos</w:delText>
        </w:r>
      </w:del>
      <w:r w:rsidR="00132C92">
        <w:rPr>
          <w:sz w:val="22"/>
          <w:szCs w:val="22"/>
        </w:rPr>
        <w:t xml:space="preserve"> </w:t>
      </w:r>
      <w:r w:rsidR="00132C92" w:rsidRPr="00CA6797">
        <w:rPr>
          <w:b/>
          <w:sz w:val="22"/>
          <w:szCs w:val="22"/>
        </w:rPr>
        <w:t xml:space="preserve">obeležujemo </w:t>
      </w:r>
      <w:ins w:id="12" w:author="Vilma Brodnik" w:date="2022-01-13T14:17:00Z">
        <w:r w:rsidR="00562363">
          <w:rPr>
            <w:b/>
            <w:sz w:val="22"/>
            <w:szCs w:val="22"/>
          </w:rPr>
          <w:t xml:space="preserve">tudi </w:t>
        </w:r>
      </w:ins>
      <w:r w:rsidR="00132C92" w:rsidRPr="00CA6797">
        <w:rPr>
          <w:b/>
          <w:sz w:val="22"/>
          <w:szCs w:val="22"/>
        </w:rPr>
        <w:t>7</w:t>
      </w:r>
      <w:r w:rsidR="002D3D42">
        <w:rPr>
          <w:b/>
          <w:sz w:val="22"/>
          <w:szCs w:val="22"/>
        </w:rPr>
        <w:t>7</w:t>
      </w:r>
      <w:r w:rsidR="00132C92" w:rsidRPr="00CA6797">
        <w:rPr>
          <w:b/>
          <w:sz w:val="22"/>
          <w:szCs w:val="22"/>
        </w:rPr>
        <w:t xml:space="preserve"> let </w:t>
      </w:r>
      <w:r w:rsidR="00CA6797" w:rsidRPr="00CA6797">
        <w:rPr>
          <w:b/>
          <w:sz w:val="22"/>
          <w:szCs w:val="22"/>
        </w:rPr>
        <w:t xml:space="preserve"> </w:t>
      </w:r>
      <w:r w:rsidR="00132C92" w:rsidRPr="00CA6797">
        <w:rPr>
          <w:b/>
          <w:sz w:val="22"/>
          <w:szCs w:val="22"/>
        </w:rPr>
        <w:t>od osvoboditve</w:t>
      </w:r>
      <w:r w:rsidR="00132C92">
        <w:rPr>
          <w:sz w:val="22"/>
          <w:szCs w:val="22"/>
        </w:rPr>
        <w:t xml:space="preserve"> tega največjega in najs</w:t>
      </w:r>
      <w:ins w:id="13" w:author="Vilma Brodnik" w:date="2022-01-13T14:17:00Z">
        <w:r w:rsidR="00562363">
          <w:rPr>
            <w:sz w:val="22"/>
            <w:szCs w:val="22"/>
          </w:rPr>
          <w:t>mrtonosnejšega</w:t>
        </w:r>
      </w:ins>
      <w:del w:id="14" w:author="Vilma Brodnik" w:date="2022-01-13T14:17:00Z">
        <w:r w:rsidR="00132C92" w:rsidDel="00562363">
          <w:rPr>
            <w:sz w:val="22"/>
            <w:szCs w:val="22"/>
          </w:rPr>
          <w:delText>trašnejšega</w:delText>
        </w:r>
      </w:del>
      <w:r w:rsidR="00132C92">
        <w:rPr>
          <w:sz w:val="22"/>
          <w:szCs w:val="22"/>
        </w:rPr>
        <w:t xml:space="preserve"> </w:t>
      </w:r>
      <w:r w:rsidR="00CA6797">
        <w:rPr>
          <w:sz w:val="22"/>
          <w:szCs w:val="22"/>
        </w:rPr>
        <w:t xml:space="preserve">nacističnega </w:t>
      </w:r>
      <w:r w:rsidR="00132C92">
        <w:rPr>
          <w:sz w:val="22"/>
          <w:szCs w:val="22"/>
        </w:rPr>
        <w:t>koncentracijskega taborišča.</w:t>
      </w:r>
    </w:p>
    <w:p w:rsidR="00D5710D" w:rsidRPr="00396962" w:rsidRDefault="001277C3" w:rsidP="00D5710D">
      <w:pPr>
        <w:spacing w:before="100" w:beforeAutospacing="1" w:after="240"/>
        <w:ind w:left="360"/>
        <w:jc w:val="both"/>
        <w:rPr>
          <w:sz w:val="22"/>
          <w:szCs w:val="22"/>
        </w:rPr>
      </w:pPr>
      <w:r w:rsidRPr="00396962">
        <w:rPr>
          <w:sz w:val="22"/>
          <w:szCs w:val="22"/>
        </w:rPr>
        <w:t>J</w:t>
      </w:r>
      <w:r w:rsidR="00D5710D" w:rsidRPr="00396962">
        <w:rPr>
          <w:sz w:val="22"/>
          <w:szCs w:val="22"/>
        </w:rPr>
        <w:t>anuarja 1995,</w:t>
      </w:r>
      <w:del w:id="15" w:author="Vilma Brodnik" w:date="2022-01-13T14:18:00Z">
        <w:r w:rsidR="00D5710D" w:rsidRPr="00396962" w:rsidDel="00562363">
          <w:rPr>
            <w:sz w:val="22"/>
            <w:szCs w:val="22"/>
          </w:rPr>
          <w:delText xml:space="preserve"> torej</w:delText>
        </w:r>
      </w:del>
      <w:r w:rsidR="00D5710D" w:rsidRPr="00396962">
        <w:rPr>
          <w:sz w:val="22"/>
          <w:szCs w:val="22"/>
        </w:rPr>
        <w:t xml:space="preserve"> ob petdeseti obletnici osvoboditve taborišča Auschwitz, je tedanji nemški predsednik Roman Herzog  razglasil 27. januar za dan spomina na žrtve nacizma, 3. novembra 2005 pa je ta dan</w:t>
      </w:r>
      <w:ins w:id="16" w:author="Vilma Brodnik" w:date="2022-01-13T14:18:00Z">
        <w:r w:rsidR="00562363">
          <w:rPr>
            <w:sz w:val="22"/>
            <w:szCs w:val="22"/>
          </w:rPr>
          <w:t>,</w:t>
        </w:r>
      </w:ins>
      <w:r w:rsidR="00D5710D" w:rsidRPr="00396962">
        <w:rPr>
          <w:sz w:val="22"/>
          <w:szCs w:val="22"/>
        </w:rPr>
        <w:t xml:space="preserve"> kot mednarodni dan spomina na holokavst razglasila tudi Generalna skupščina OZN v New Yorku. </w:t>
      </w:r>
    </w:p>
    <w:p w:rsidR="00C43F21" w:rsidRDefault="00D5710D" w:rsidP="00D5710D">
      <w:pPr>
        <w:spacing w:before="100" w:beforeAutospacing="1" w:after="240"/>
        <w:ind w:left="360"/>
        <w:jc w:val="both"/>
        <w:rPr>
          <w:sz w:val="22"/>
          <w:szCs w:val="22"/>
        </w:rPr>
      </w:pPr>
      <w:r w:rsidRPr="00396962">
        <w:rPr>
          <w:sz w:val="22"/>
          <w:szCs w:val="22"/>
        </w:rPr>
        <w:t xml:space="preserve">Dan spomina na holokavst </w:t>
      </w:r>
      <w:r w:rsidR="00D75DB0">
        <w:rPr>
          <w:sz w:val="22"/>
          <w:szCs w:val="22"/>
        </w:rPr>
        <w:t xml:space="preserve">od leta 2008 </w:t>
      </w:r>
      <w:r w:rsidR="00F47E44" w:rsidRPr="00396962">
        <w:rPr>
          <w:sz w:val="22"/>
          <w:szCs w:val="22"/>
        </w:rPr>
        <w:t>obeležuj</w:t>
      </w:r>
      <w:r w:rsidRPr="00396962">
        <w:rPr>
          <w:sz w:val="22"/>
          <w:szCs w:val="22"/>
        </w:rPr>
        <w:t>emo tudi v Sloveniji</w:t>
      </w:r>
      <w:r w:rsidR="00F47E44" w:rsidRPr="00396962">
        <w:rPr>
          <w:sz w:val="22"/>
          <w:szCs w:val="22"/>
        </w:rPr>
        <w:t>. Novejše raziskave</w:t>
      </w:r>
      <w:del w:id="17" w:author="Vilma Brodnik" w:date="2022-01-13T14:18:00Z">
        <w:r w:rsidR="00F47E44" w:rsidRPr="00396962" w:rsidDel="00562363">
          <w:rPr>
            <w:sz w:val="22"/>
            <w:szCs w:val="22"/>
          </w:rPr>
          <w:delText xml:space="preserve"> </w:delText>
        </w:r>
        <w:r w:rsidR="00E20580" w:rsidDel="00562363">
          <w:rPr>
            <w:sz w:val="22"/>
            <w:szCs w:val="22"/>
          </w:rPr>
          <w:delText xml:space="preserve">v </w:delText>
        </w:r>
        <w:r w:rsidR="00F47E44" w:rsidRPr="00396962" w:rsidDel="00562363">
          <w:rPr>
            <w:sz w:val="22"/>
            <w:szCs w:val="22"/>
          </w:rPr>
          <w:delText>zadnjih let</w:delText>
        </w:r>
        <w:r w:rsidR="00E20580" w:rsidDel="00562363">
          <w:rPr>
            <w:sz w:val="22"/>
            <w:szCs w:val="22"/>
          </w:rPr>
          <w:delText>ih</w:delText>
        </w:r>
      </w:del>
      <w:r w:rsidR="00F47E44" w:rsidRPr="00396962">
        <w:rPr>
          <w:sz w:val="22"/>
          <w:szCs w:val="22"/>
        </w:rPr>
        <w:t xml:space="preserve"> so  osvetlile življenje in delo judovske skupnosti na Slovenskem, še zlasti v Prekmurju. Rezultat so številne  publikacije</w:t>
      </w:r>
      <w:r w:rsidR="0001186C" w:rsidRPr="00396962">
        <w:rPr>
          <w:sz w:val="22"/>
          <w:szCs w:val="22"/>
        </w:rPr>
        <w:t xml:space="preserve"> </w:t>
      </w:r>
      <w:r w:rsidR="00F47E44" w:rsidRPr="00396962">
        <w:rPr>
          <w:sz w:val="22"/>
          <w:szCs w:val="22"/>
        </w:rPr>
        <w:t xml:space="preserve">o </w:t>
      </w:r>
      <w:r w:rsidRPr="00396962">
        <w:rPr>
          <w:sz w:val="22"/>
          <w:szCs w:val="22"/>
        </w:rPr>
        <w:t>Judi</w:t>
      </w:r>
      <w:r w:rsidR="00F47E44" w:rsidRPr="00396962">
        <w:rPr>
          <w:sz w:val="22"/>
          <w:szCs w:val="22"/>
        </w:rPr>
        <w:t>h pri nas</w:t>
      </w:r>
      <w:r w:rsidR="0001186C" w:rsidRPr="00396962">
        <w:rPr>
          <w:sz w:val="22"/>
          <w:szCs w:val="22"/>
        </w:rPr>
        <w:t>.</w:t>
      </w:r>
      <w:r w:rsidR="00F47E44" w:rsidRPr="00396962">
        <w:rPr>
          <w:sz w:val="22"/>
          <w:szCs w:val="22"/>
        </w:rPr>
        <w:t xml:space="preserve"> </w:t>
      </w:r>
      <w:r w:rsidR="000E4515" w:rsidRPr="00396962">
        <w:rPr>
          <w:sz w:val="22"/>
          <w:szCs w:val="22"/>
        </w:rPr>
        <w:t xml:space="preserve">Ob tem bi vas </w:t>
      </w:r>
      <w:r w:rsidR="004B5AAA">
        <w:rPr>
          <w:sz w:val="22"/>
          <w:szCs w:val="22"/>
        </w:rPr>
        <w:t>ponovno</w:t>
      </w:r>
      <w:r w:rsidR="000E4515" w:rsidRPr="00396962">
        <w:rPr>
          <w:sz w:val="22"/>
          <w:szCs w:val="22"/>
        </w:rPr>
        <w:t xml:space="preserve"> radi opozorili na  brošuro </w:t>
      </w:r>
      <w:r w:rsidR="000E4515" w:rsidRPr="00C5786B">
        <w:rPr>
          <w:i/>
          <w:sz w:val="22"/>
          <w:szCs w:val="22"/>
        </w:rPr>
        <w:t>Neznane sledi</w:t>
      </w:r>
      <w:r w:rsidR="000E4515" w:rsidRPr="00396962">
        <w:rPr>
          <w:sz w:val="22"/>
          <w:szCs w:val="22"/>
        </w:rPr>
        <w:t>, ki govori o judovstvu, antisemitizmu in holokavstu v povezavi s slovensko zgodovino. Avtorja sta</w:t>
      </w:r>
      <w:r w:rsidR="00E94C38" w:rsidRPr="00396962">
        <w:rPr>
          <w:sz w:val="22"/>
          <w:szCs w:val="22"/>
        </w:rPr>
        <w:t xml:space="preserve">  Oto Luthar in  Martin Pogačar, brošura pa je bila konec </w:t>
      </w:r>
      <w:r w:rsidR="008421BD">
        <w:rPr>
          <w:sz w:val="22"/>
          <w:szCs w:val="22"/>
        </w:rPr>
        <w:t>leta</w:t>
      </w:r>
      <w:r w:rsidR="00E94C38" w:rsidRPr="00396962">
        <w:rPr>
          <w:sz w:val="22"/>
          <w:szCs w:val="22"/>
        </w:rPr>
        <w:t xml:space="preserve"> 2013 poslana vsem slovenskim osnovnim in srednjim šolam. Ker je primerna tako za osnovnošolsko kot tudi za srednješolsko populacijo jo vsekakor priporočamo.</w:t>
      </w:r>
      <w:r w:rsidR="001479A2" w:rsidRPr="00396962">
        <w:rPr>
          <w:sz w:val="22"/>
          <w:szCs w:val="22"/>
        </w:rPr>
        <w:t xml:space="preserve"> Na voljo je tudi spletna verzija</w:t>
      </w:r>
      <w:r w:rsidR="00E20580">
        <w:rPr>
          <w:sz w:val="22"/>
          <w:szCs w:val="22"/>
        </w:rPr>
        <w:t xml:space="preserve"> na povezavi</w:t>
      </w:r>
      <w:ins w:id="18" w:author="Vilma Brodnik" w:date="2022-01-13T14:20:00Z">
        <w:r w:rsidR="00562363">
          <w:rPr>
            <w:sz w:val="22"/>
            <w:szCs w:val="22"/>
          </w:rPr>
          <w:t xml:space="preserve"> </w:t>
        </w:r>
      </w:ins>
      <w:ins w:id="19" w:author="Vilma Brodnik" w:date="2022-01-13T14:21:00Z">
        <w:r w:rsidR="00562363">
          <w:rPr>
            <w:sz w:val="22"/>
            <w:szCs w:val="22"/>
          </w:rPr>
          <w:fldChar w:fldCharType="begin"/>
        </w:r>
        <w:r w:rsidR="00562363">
          <w:rPr>
            <w:sz w:val="22"/>
            <w:szCs w:val="22"/>
          </w:rPr>
          <w:instrText xml:space="preserve"> HYPERLINK "https://www.gov.si/assets/ministrstva/MZZ/Dokumenti/multilaterala/clovekove-pravice/68a6fa6ff0/Neznane_sledi.pdf" </w:instrText>
        </w:r>
        <w:r w:rsidR="00562363">
          <w:rPr>
            <w:sz w:val="22"/>
            <w:szCs w:val="22"/>
          </w:rPr>
          <w:fldChar w:fldCharType="separate"/>
        </w:r>
        <w:r w:rsidR="00562363" w:rsidRPr="00562363">
          <w:rPr>
            <w:rStyle w:val="Hiperpovezava"/>
            <w:sz w:val="22"/>
            <w:szCs w:val="22"/>
          </w:rPr>
          <w:t>tukaj</w:t>
        </w:r>
        <w:r w:rsidR="00562363">
          <w:rPr>
            <w:sz w:val="22"/>
            <w:szCs w:val="22"/>
          </w:rPr>
          <w:fldChar w:fldCharType="end"/>
        </w:r>
      </w:ins>
      <w:ins w:id="20" w:author="Vilma Brodnik" w:date="2022-01-13T14:20:00Z">
        <w:r w:rsidR="00562363">
          <w:rPr>
            <w:sz w:val="22"/>
            <w:szCs w:val="22"/>
          </w:rPr>
          <w:t>.</w:t>
        </w:r>
      </w:ins>
      <w:r w:rsidR="00E20580">
        <w:rPr>
          <w:sz w:val="22"/>
          <w:szCs w:val="22"/>
        </w:rPr>
        <w:t xml:space="preserve"> </w:t>
      </w:r>
      <w:del w:id="21" w:author="Vilma Brodnik" w:date="2022-01-13T14:21:00Z">
        <w:r w:rsidR="00E20580" w:rsidRPr="00562363" w:rsidDel="00562363">
          <w:rPr>
            <w:rPrChange w:id="22" w:author="Vilma Brodnik" w:date="2022-01-13T14:21:00Z">
              <w:rPr>
                <w:rStyle w:val="Hiperpovezava"/>
                <w:sz w:val="22"/>
                <w:szCs w:val="22"/>
              </w:rPr>
            </w:rPrChange>
          </w:rPr>
          <w:delText>tukaj</w:delText>
        </w:r>
        <w:r w:rsidR="00E20580" w:rsidDel="00562363">
          <w:rPr>
            <w:sz w:val="22"/>
            <w:szCs w:val="22"/>
          </w:rPr>
          <w:delText>.</w:delText>
        </w:r>
      </w:del>
      <w:r w:rsidR="001479A2" w:rsidRPr="00396962">
        <w:rPr>
          <w:sz w:val="22"/>
          <w:szCs w:val="22"/>
        </w:rPr>
        <w:t xml:space="preserve"> </w:t>
      </w:r>
      <w:r w:rsidR="00E94C38" w:rsidRPr="00396962">
        <w:rPr>
          <w:sz w:val="22"/>
          <w:szCs w:val="22"/>
        </w:rPr>
        <w:t>Opozorili bi vas radi tudi na ostale publikacije, na primer na</w:t>
      </w:r>
      <w:r w:rsidR="00D06158" w:rsidRPr="00396962">
        <w:rPr>
          <w:sz w:val="22"/>
          <w:szCs w:val="22"/>
        </w:rPr>
        <w:t xml:space="preserve"> obsežen zbornik razprav </w:t>
      </w:r>
      <w:r w:rsidR="00D06158" w:rsidRPr="00C5786B">
        <w:rPr>
          <w:i/>
          <w:sz w:val="22"/>
          <w:szCs w:val="22"/>
        </w:rPr>
        <w:t>Slovenski Judje, zgodovina in holokavst</w:t>
      </w:r>
      <w:r w:rsidR="00D06158" w:rsidRPr="00396962">
        <w:rPr>
          <w:sz w:val="22"/>
          <w:szCs w:val="22"/>
        </w:rPr>
        <w:t xml:space="preserve">, </w:t>
      </w:r>
      <w:r w:rsidR="00D06158" w:rsidRPr="00C5786B">
        <w:rPr>
          <w:i/>
          <w:sz w:val="22"/>
          <w:szCs w:val="22"/>
        </w:rPr>
        <w:t>Dežela senc</w:t>
      </w:r>
      <w:r w:rsidR="00D06158" w:rsidRPr="00396962">
        <w:rPr>
          <w:sz w:val="22"/>
          <w:szCs w:val="22"/>
        </w:rPr>
        <w:t xml:space="preserve">, </w:t>
      </w:r>
      <w:r w:rsidR="00D06158" w:rsidRPr="00C5786B">
        <w:rPr>
          <w:i/>
          <w:sz w:val="22"/>
          <w:szCs w:val="22"/>
        </w:rPr>
        <w:t>Po robovih spomina</w:t>
      </w:r>
      <w:r w:rsidR="00E20580">
        <w:rPr>
          <w:sz w:val="22"/>
          <w:szCs w:val="22"/>
        </w:rPr>
        <w:t xml:space="preserve">, </w:t>
      </w:r>
      <w:r w:rsidR="00E20580" w:rsidRPr="00C5786B">
        <w:rPr>
          <w:i/>
          <w:sz w:val="22"/>
          <w:szCs w:val="22"/>
        </w:rPr>
        <w:t>Kratka zgodovina Judov</w:t>
      </w:r>
      <w:r w:rsidR="00E20580">
        <w:rPr>
          <w:sz w:val="22"/>
          <w:szCs w:val="22"/>
        </w:rPr>
        <w:t xml:space="preserve">, </w:t>
      </w:r>
      <w:r w:rsidR="00E20580" w:rsidRPr="00C5786B">
        <w:rPr>
          <w:i/>
          <w:sz w:val="22"/>
          <w:szCs w:val="22"/>
        </w:rPr>
        <w:t>Judje na Slovenskem</w:t>
      </w:r>
      <w:r w:rsidRPr="00396962">
        <w:rPr>
          <w:sz w:val="22"/>
          <w:szCs w:val="22"/>
        </w:rPr>
        <w:t>.</w:t>
      </w:r>
      <w:r w:rsidR="00D06158" w:rsidRPr="00396962">
        <w:rPr>
          <w:sz w:val="22"/>
          <w:szCs w:val="22"/>
        </w:rPr>
        <w:t xml:space="preserve"> O tej tematiki so pri nas v prej omenjenih zbornikih in publikacijah največ pisali Oto Luthar, Irena Šumi,</w:t>
      </w:r>
      <w:r w:rsidR="0001186C" w:rsidRPr="00396962">
        <w:rPr>
          <w:sz w:val="22"/>
          <w:szCs w:val="22"/>
        </w:rPr>
        <w:t xml:space="preserve"> Hannah Starman, </w:t>
      </w:r>
      <w:r w:rsidR="00D06158" w:rsidRPr="00396962">
        <w:rPr>
          <w:sz w:val="22"/>
          <w:szCs w:val="22"/>
        </w:rPr>
        <w:t xml:space="preserve"> Ma</w:t>
      </w:r>
      <w:r w:rsidR="009124FE" w:rsidRPr="00396962">
        <w:rPr>
          <w:sz w:val="22"/>
          <w:szCs w:val="22"/>
        </w:rPr>
        <w:t>rt</w:t>
      </w:r>
      <w:r w:rsidR="00D06158" w:rsidRPr="00396962">
        <w:rPr>
          <w:sz w:val="22"/>
          <w:szCs w:val="22"/>
        </w:rPr>
        <w:t>in Pogačar</w:t>
      </w:r>
      <w:r w:rsidR="00051C7A" w:rsidRPr="00396962">
        <w:rPr>
          <w:sz w:val="22"/>
          <w:szCs w:val="22"/>
        </w:rPr>
        <w:t>,</w:t>
      </w:r>
      <w:r w:rsidR="0001186C" w:rsidRPr="00396962">
        <w:rPr>
          <w:sz w:val="22"/>
          <w:szCs w:val="22"/>
        </w:rPr>
        <w:t xml:space="preserve"> Andrej Pančur,</w:t>
      </w:r>
      <w:r w:rsidR="00D06158" w:rsidRPr="00396962">
        <w:rPr>
          <w:sz w:val="22"/>
          <w:szCs w:val="22"/>
        </w:rPr>
        <w:t xml:space="preserve"> Renato Podberšič</w:t>
      </w:r>
      <w:r w:rsidR="00260748">
        <w:rPr>
          <w:sz w:val="22"/>
          <w:szCs w:val="22"/>
        </w:rPr>
        <w:t>,</w:t>
      </w:r>
      <w:r w:rsidR="00150591">
        <w:rPr>
          <w:sz w:val="22"/>
          <w:szCs w:val="22"/>
        </w:rPr>
        <w:t xml:space="preserve"> </w:t>
      </w:r>
      <w:r w:rsidR="001E4732">
        <w:rPr>
          <w:sz w:val="22"/>
          <w:szCs w:val="22"/>
        </w:rPr>
        <w:t>Klemen Jelinčič Boet</w:t>
      </w:r>
      <w:ins w:id="23" w:author="Vilma Brodnik" w:date="2022-01-13T14:19:00Z">
        <w:r w:rsidR="00562363">
          <w:rPr>
            <w:sz w:val="22"/>
            <w:szCs w:val="22"/>
          </w:rPr>
          <w:t>a</w:t>
        </w:r>
      </w:ins>
      <w:del w:id="24" w:author="Vilma Brodnik" w:date="2022-01-13T14:19:00Z">
        <w:r w:rsidR="001E4732" w:rsidDel="00562363">
          <w:rPr>
            <w:sz w:val="22"/>
            <w:szCs w:val="22"/>
          </w:rPr>
          <w:delText>u</w:delText>
        </w:r>
      </w:del>
      <w:r w:rsidR="00260748">
        <w:rPr>
          <w:sz w:val="22"/>
          <w:szCs w:val="22"/>
        </w:rPr>
        <w:t xml:space="preserve"> </w:t>
      </w:r>
      <w:r w:rsidR="00051C7A" w:rsidRPr="00396962">
        <w:rPr>
          <w:sz w:val="22"/>
          <w:szCs w:val="22"/>
        </w:rPr>
        <w:t xml:space="preserve"> </w:t>
      </w:r>
      <w:r w:rsidR="00940FEF" w:rsidRPr="00396962">
        <w:rPr>
          <w:sz w:val="22"/>
          <w:szCs w:val="22"/>
        </w:rPr>
        <w:t>pa tudi</w:t>
      </w:r>
      <w:r w:rsidR="00051C7A" w:rsidRPr="00396962">
        <w:rPr>
          <w:sz w:val="22"/>
          <w:szCs w:val="22"/>
        </w:rPr>
        <w:t xml:space="preserve"> številni </w:t>
      </w:r>
      <w:r w:rsidR="00051C7A" w:rsidRPr="00396962">
        <w:rPr>
          <w:sz w:val="22"/>
          <w:szCs w:val="22"/>
        </w:rPr>
        <w:lastRenderedPageBreak/>
        <w:t>drugi.</w:t>
      </w:r>
      <w:r w:rsidR="00DE5A69" w:rsidRPr="00396962">
        <w:rPr>
          <w:sz w:val="22"/>
          <w:szCs w:val="22"/>
        </w:rPr>
        <w:t xml:space="preserve"> </w:t>
      </w:r>
      <w:r w:rsidR="00051C7A" w:rsidRPr="00396962">
        <w:rPr>
          <w:sz w:val="22"/>
          <w:szCs w:val="22"/>
        </w:rPr>
        <w:t>P</w:t>
      </w:r>
      <w:r w:rsidR="00DE5A69" w:rsidRPr="00396962">
        <w:rPr>
          <w:sz w:val="22"/>
          <w:szCs w:val="22"/>
        </w:rPr>
        <w:t>ublikacije  so bile poslane tudi slovenskim šolam.</w:t>
      </w:r>
      <w:r w:rsidR="00D06158" w:rsidRPr="00396962">
        <w:rPr>
          <w:sz w:val="22"/>
          <w:szCs w:val="22"/>
        </w:rPr>
        <w:t xml:space="preserve"> V obravnavo judovske problematike</w:t>
      </w:r>
      <w:del w:id="25" w:author="Vilma Brodnik" w:date="2022-01-13T14:19:00Z">
        <w:r w:rsidR="00D06158" w:rsidRPr="00396962" w:rsidDel="00562363">
          <w:rPr>
            <w:sz w:val="22"/>
            <w:szCs w:val="22"/>
          </w:rPr>
          <w:delText xml:space="preserve"> pa</w:delText>
        </w:r>
      </w:del>
      <w:r w:rsidR="00D06158" w:rsidRPr="00396962">
        <w:rPr>
          <w:sz w:val="22"/>
          <w:szCs w:val="22"/>
        </w:rPr>
        <w:t xml:space="preserve"> so se vključevali tudi številni drugi strokovnjaki  in institucije</w:t>
      </w:r>
      <w:r w:rsidR="00FA0272">
        <w:rPr>
          <w:sz w:val="22"/>
          <w:szCs w:val="22"/>
        </w:rPr>
        <w:t xml:space="preserve">, še zlasti je </w:t>
      </w:r>
      <w:ins w:id="26" w:author="Vilma Brodnik" w:date="2022-01-13T14:20:00Z">
        <w:r w:rsidR="00562363">
          <w:rPr>
            <w:sz w:val="22"/>
            <w:szCs w:val="22"/>
          </w:rPr>
          <w:t>treba</w:t>
        </w:r>
      </w:ins>
      <w:del w:id="27" w:author="Vilma Brodnik" w:date="2022-01-13T14:20:00Z">
        <w:r w:rsidR="00FA0272" w:rsidDel="00562363">
          <w:rPr>
            <w:sz w:val="22"/>
            <w:szCs w:val="22"/>
          </w:rPr>
          <w:delText>potrebno</w:delText>
        </w:r>
      </w:del>
      <w:r w:rsidR="00FA0272">
        <w:rPr>
          <w:sz w:val="22"/>
          <w:szCs w:val="22"/>
        </w:rPr>
        <w:t xml:space="preserve"> omeniti </w:t>
      </w:r>
      <w:r w:rsidR="00D06158" w:rsidRPr="00396962">
        <w:rPr>
          <w:sz w:val="22"/>
          <w:szCs w:val="22"/>
        </w:rPr>
        <w:t>Sinagog</w:t>
      </w:r>
      <w:r w:rsidR="00FA0272">
        <w:rPr>
          <w:sz w:val="22"/>
          <w:szCs w:val="22"/>
        </w:rPr>
        <w:t>o Maribor s programom ŠOA, spominjamo se 20</w:t>
      </w:r>
      <w:r w:rsidR="00BB4BDC">
        <w:rPr>
          <w:sz w:val="22"/>
          <w:szCs w:val="22"/>
        </w:rPr>
        <w:t>2</w:t>
      </w:r>
      <w:r w:rsidR="002D3D42">
        <w:rPr>
          <w:sz w:val="22"/>
          <w:szCs w:val="22"/>
        </w:rPr>
        <w:t>2</w:t>
      </w:r>
      <w:r w:rsidR="00FA0272">
        <w:rPr>
          <w:sz w:val="22"/>
          <w:szCs w:val="22"/>
        </w:rPr>
        <w:t>, ki ne zajema prireditev le v severovzhodnem delu, pač pa tudi drugje</w:t>
      </w:r>
      <w:r w:rsidR="001C3F51">
        <w:rPr>
          <w:sz w:val="22"/>
          <w:szCs w:val="22"/>
        </w:rPr>
        <w:t xml:space="preserve"> po Sloveniji.</w:t>
      </w:r>
      <w:r w:rsidR="00FA0272">
        <w:rPr>
          <w:sz w:val="22"/>
          <w:szCs w:val="22"/>
        </w:rPr>
        <w:t xml:space="preserve"> </w:t>
      </w:r>
      <w:r w:rsidR="001C3F51">
        <w:rPr>
          <w:sz w:val="22"/>
          <w:szCs w:val="22"/>
        </w:rPr>
        <w:t xml:space="preserve">Vabimo vas, da si ta </w:t>
      </w:r>
      <w:r w:rsidR="00D336C0">
        <w:rPr>
          <w:sz w:val="22"/>
          <w:szCs w:val="22"/>
        </w:rPr>
        <w:t>program</w:t>
      </w:r>
      <w:r w:rsidR="001C3F51">
        <w:rPr>
          <w:sz w:val="22"/>
          <w:szCs w:val="22"/>
        </w:rPr>
        <w:t xml:space="preserve"> ogledate na njihovi spletni strani in se katerega od dogodkov tudi udeležite.</w:t>
      </w:r>
      <w:r w:rsidR="00D336C0">
        <w:rPr>
          <w:sz w:val="22"/>
          <w:szCs w:val="22"/>
        </w:rPr>
        <w:t xml:space="preserve"> Prilagamo naslov spletne strani Sinagoge Maribor: </w:t>
      </w:r>
      <w:hyperlink r:id="rId6" w:history="1">
        <w:r w:rsidR="00D336C0" w:rsidRPr="00F02FA9">
          <w:rPr>
            <w:rStyle w:val="Hiperpovezava"/>
            <w:sz w:val="22"/>
            <w:szCs w:val="22"/>
          </w:rPr>
          <w:t>http://www.sinagogamaribor.si/</w:t>
        </w:r>
      </w:hyperlink>
      <w:r w:rsidR="00D336C0">
        <w:rPr>
          <w:sz w:val="22"/>
          <w:szCs w:val="22"/>
        </w:rPr>
        <w:t xml:space="preserve"> </w:t>
      </w:r>
    </w:p>
    <w:p w:rsidR="00D336C0" w:rsidRDefault="0041525F" w:rsidP="00D5710D">
      <w:pPr>
        <w:spacing w:before="100" w:beforeAutospacing="1" w:after="240"/>
        <w:ind w:left="360"/>
        <w:jc w:val="both"/>
        <w:rPr>
          <w:sz w:val="22"/>
          <w:szCs w:val="22"/>
        </w:rPr>
      </w:pPr>
      <w:r>
        <w:rPr>
          <w:sz w:val="22"/>
          <w:szCs w:val="22"/>
        </w:rPr>
        <w:t>Novembra 2008 se je</w:t>
      </w:r>
      <w:r w:rsidR="00D5710D" w:rsidRPr="00396962">
        <w:rPr>
          <w:sz w:val="22"/>
          <w:szCs w:val="22"/>
        </w:rPr>
        <w:t xml:space="preserve"> na izobraževanje o holokavstu v Izrael odpravila skupina strokovnjakov, univerzitetnih profesorjev, predstavnikov muzejev in arhivov, zunanjega ministrstva in šolstva. Izobraževanje je organiziral muzej Yad Vashem</w:t>
      </w:r>
      <w:r>
        <w:rPr>
          <w:sz w:val="22"/>
          <w:szCs w:val="22"/>
        </w:rPr>
        <w:t xml:space="preserve"> in udeležence v eno</w:t>
      </w:r>
      <w:r w:rsidR="00D5710D" w:rsidRPr="00396962">
        <w:rPr>
          <w:sz w:val="22"/>
          <w:szCs w:val="22"/>
        </w:rPr>
        <w:t xml:space="preserve">tedenskem izobraževanju seznanil z vsemi ključnimi problemi </w:t>
      </w:r>
      <w:r w:rsidR="00A431B8">
        <w:rPr>
          <w:sz w:val="22"/>
          <w:szCs w:val="22"/>
        </w:rPr>
        <w:t xml:space="preserve">poučevanja in raziskovanja </w:t>
      </w:r>
      <w:r w:rsidR="00D5710D" w:rsidRPr="00396962">
        <w:rPr>
          <w:sz w:val="22"/>
          <w:szCs w:val="22"/>
        </w:rPr>
        <w:t>holokavsta. V letu 2009</w:t>
      </w:r>
      <w:r w:rsidR="00B357D6">
        <w:rPr>
          <w:sz w:val="22"/>
          <w:szCs w:val="22"/>
        </w:rPr>
        <w:t xml:space="preserve"> in 2015</w:t>
      </w:r>
      <w:r w:rsidR="00D5710D" w:rsidRPr="00396962">
        <w:rPr>
          <w:sz w:val="22"/>
          <w:szCs w:val="22"/>
        </w:rPr>
        <w:t xml:space="preserve"> s</w:t>
      </w:r>
      <w:r w:rsidR="00B357D6">
        <w:rPr>
          <w:sz w:val="22"/>
          <w:szCs w:val="22"/>
        </w:rPr>
        <w:t>ta</w:t>
      </w:r>
      <w:r w:rsidR="00D5710D" w:rsidRPr="00396962">
        <w:rPr>
          <w:sz w:val="22"/>
          <w:szCs w:val="22"/>
        </w:rPr>
        <w:t xml:space="preserve"> </w:t>
      </w:r>
      <w:r w:rsidR="00B357D6">
        <w:rPr>
          <w:sz w:val="22"/>
          <w:szCs w:val="22"/>
        </w:rPr>
        <w:t>s</w:t>
      </w:r>
      <w:r w:rsidR="00D5710D" w:rsidRPr="00396962">
        <w:rPr>
          <w:sz w:val="22"/>
          <w:szCs w:val="22"/>
        </w:rPr>
        <w:t>e izobraževanja v muzeju Yad Vashem v Izraelu udeležil</w:t>
      </w:r>
      <w:r w:rsidR="00B357D6">
        <w:rPr>
          <w:sz w:val="22"/>
          <w:szCs w:val="22"/>
        </w:rPr>
        <w:t>i</w:t>
      </w:r>
      <w:r w:rsidR="00D5710D" w:rsidRPr="00396962">
        <w:rPr>
          <w:sz w:val="22"/>
          <w:szCs w:val="22"/>
        </w:rPr>
        <w:t xml:space="preserve"> tudi </w:t>
      </w:r>
      <w:r>
        <w:rPr>
          <w:sz w:val="22"/>
          <w:szCs w:val="22"/>
        </w:rPr>
        <w:t xml:space="preserve">dve </w:t>
      </w:r>
      <w:r w:rsidR="00D5710D" w:rsidRPr="00396962">
        <w:rPr>
          <w:sz w:val="22"/>
          <w:szCs w:val="22"/>
        </w:rPr>
        <w:t>skupin</w:t>
      </w:r>
      <w:r w:rsidR="00B357D6">
        <w:rPr>
          <w:sz w:val="22"/>
          <w:szCs w:val="22"/>
        </w:rPr>
        <w:t>i</w:t>
      </w:r>
      <w:r>
        <w:rPr>
          <w:sz w:val="22"/>
          <w:szCs w:val="22"/>
        </w:rPr>
        <w:t xml:space="preserve"> učiteljev</w:t>
      </w:r>
      <w:r w:rsidR="001A72CC">
        <w:rPr>
          <w:sz w:val="22"/>
          <w:szCs w:val="22"/>
        </w:rPr>
        <w:t>: v prvi je bilo</w:t>
      </w:r>
      <w:r w:rsidR="00D5710D" w:rsidRPr="00396962">
        <w:rPr>
          <w:sz w:val="22"/>
          <w:szCs w:val="22"/>
        </w:rPr>
        <w:t xml:space="preserve"> 24 učiteljev in </w:t>
      </w:r>
      <w:r w:rsidR="007461D0" w:rsidRPr="00396962">
        <w:rPr>
          <w:sz w:val="22"/>
          <w:szCs w:val="22"/>
        </w:rPr>
        <w:t>svetovalk</w:t>
      </w:r>
      <w:r w:rsidR="001A72CC">
        <w:rPr>
          <w:sz w:val="22"/>
          <w:szCs w:val="22"/>
        </w:rPr>
        <w:t>a</w:t>
      </w:r>
      <w:r w:rsidR="00D5710D" w:rsidRPr="00396962">
        <w:rPr>
          <w:sz w:val="22"/>
          <w:szCs w:val="22"/>
        </w:rPr>
        <w:t xml:space="preserve"> Zavoda RS za šolstvo</w:t>
      </w:r>
      <w:r>
        <w:rPr>
          <w:sz w:val="22"/>
          <w:szCs w:val="22"/>
        </w:rPr>
        <w:t>,</w:t>
      </w:r>
      <w:r w:rsidR="00B357D6">
        <w:rPr>
          <w:sz w:val="22"/>
          <w:szCs w:val="22"/>
        </w:rPr>
        <w:t xml:space="preserve"> </w:t>
      </w:r>
      <w:r>
        <w:rPr>
          <w:sz w:val="22"/>
          <w:szCs w:val="22"/>
        </w:rPr>
        <w:t xml:space="preserve">v drugi </w:t>
      </w:r>
      <w:r w:rsidR="001A72CC">
        <w:rPr>
          <w:sz w:val="22"/>
          <w:szCs w:val="22"/>
        </w:rPr>
        <w:t>pa</w:t>
      </w:r>
      <w:r w:rsidR="00B357D6">
        <w:rPr>
          <w:sz w:val="22"/>
          <w:szCs w:val="22"/>
        </w:rPr>
        <w:t xml:space="preserve"> 15 učiteljev</w:t>
      </w:r>
      <w:r w:rsidR="001A72CC">
        <w:rPr>
          <w:sz w:val="22"/>
          <w:szCs w:val="22"/>
        </w:rPr>
        <w:t>.</w:t>
      </w:r>
      <w:r w:rsidR="00D5710D" w:rsidRPr="00396962">
        <w:rPr>
          <w:sz w:val="22"/>
          <w:szCs w:val="22"/>
        </w:rPr>
        <w:t xml:space="preserve"> </w:t>
      </w:r>
      <w:r w:rsidR="00D336C0">
        <w:rPr>
          <w:sz w:val="22"/>
          <w:szCs w:val="22"/>
        </w:rPr>
        <w:t>V aprilu 2018 se je izobraževanja v Yad Vashemu udeležila že tretja skupina učiteljev in drugih strokovnih delavcev, skupno število udeležencev je bilo 23</w:t>
      </w:r>
      <w:r w:rsidR="00D641A6">
        <w:rPr>
          <w:sz w:val="22"/>
          <w:szCs w:val="22"/>
        </w:rPr>
        <w:t>, med katerimi je bila tudi veleposlanica</w:t>
      </w:r>
      <w:r w:rsidR="00D536AE">
        <w:rPr>
          <w:sz w:val="22"/>
          <w:szCs w:val="22"/>
        </w:rPr>
        <w:t xml:space="preserve"> R</w:t>
      </w:r>
      <w:ins w:id="28" w:author="Vilma Brodnik" w:date="2022-01-13T14:22:00Z">
        <w:r w:rsidR="00562363">
          <w:rPr>
            <w:sz w:val="22"/>
            <w:szCs w:val="22"/>
          </w:rPr>
          <w:t xml:space="preserve">epublike </w:t>
        </w:r>
      </w:ins>
      <w:r w:rsidR="00D536AE">
        <w:rPr>
          <w:sz w:val="22"/>
          <w:szCs w:val="22"/>
        </w:rPr>
        <w:t>S</w:t>
      </w:r>
      <w:del w:id="29" w:author="Vilma Brodnik" w:date="2022-01-13T14:22:00Z">
        <w:r w:rsidR="00D336C0" w:rsidDel="00562363">
          <w:rPr>
            <w:sz w:val="22"/>
            <w:szCs w:val="22"/>
          </w:rPr>
          <w:delText>.</w:delText>
        </w:r>
      </w:del>
      <w:ins w:id="30" w:author="Vilma Brodnik" w:date="2022-01-13T14:22:00Z">
        <w:r w:rsidR="00562363">
          <w:rPr>
            <w:sz w:val="22"/>
            <w:szCs w:val="22"/>
          </w:rPr>
          <w:t>lovenije.</w:t>
        </w:r>
      </w:ins>
      <w:r w:rsidR="00D336C0">
        <w:rPr>
          <w:sz w:val="22"/>
          <w:szCs w:val="22"/>
        </w:rPr>
        <w:t xml:space="preserve"> Kot obe predhodni skupini</w:t>
      </w:r>
      <w:r w:rsidR="001E4732">
        <w:rPr>
          <w:sz w:val="22"/>
          <w:szCs w:val="22"/>
        </w:rPr>
        <w:t>,</w:t>
      </w:r>
      <w:r w:rsidR="00D336C0">
        <w:rPr>
          <w:sz w:val="22"/>
          <w:szCs w:val="22"/>
        </w:rPr>
        <w:t xml:space="preserve"> je bila tudi ta zelo uspešna</w:t>
      </w:r>
      <w:ins w:id="31" w:author="Vilma Brodnik" w:date="2022-01-13T14:22:00Z">
        <w:r w:rsidR="00562363">
          <w:rPr>
            <w:sz w:val="22"/>
            <w:szCs w:val="22"/>
          </w:rPr>
          <w:t>,</w:t>
        </w:r>
      </w:ins>
      <w:del w:id="32" w:author="Vilma Brodnik" w:date="2022-01-13T14:22:00Z">
        <w:r w:rsidR="00D336C0" w:rsidDel="00562363">
          <w:rPr>
            <w:sz w:val="22"/>
            <w:szCs w:val="22"/>
          </w:rPr>
          <w:delText xml:space="preserve"> in</w:delText>
        </w:r>
      </w:del>
      <w:r w:rsidR="00D336C0">
        <w:rPr>
          <w:sz w:val="22"/>
          <w:szCs w:val="22"/>
        </w:rPr>
        <w:t xml:space="preserve"> udeleženci </w:t>
      </w:r>
      <w:ins w:id="33" w:author="Vilma Brodnik" w:date="2022-01-13T14:22:00Z">
        <w:r w:rsidR="00562363">
          <w:rPr>
            <w:sz w:val="22"/>
            <w:szCs w:val="22"/>
          </w:rPr>
          <w:t xml:space="preserve">pa </w:t>
        </w:r>
      </w:ins>
      <w:r w:rsidR="00D336C0">
        <w:rPr>
          <w:sz w:val="22"/>
          <w:szCs w:val="22"/>
        </w:rPr>
        <w:t>so se vrnili v Slovenijo z izjemno pozitivnimi izkušnjami, ki jih bodo uporabili pri svojem delu na področju izobra</w:t>
      </w:r>
      <w:r w:rsidR="00A7772D">
        <w:rPr>
          <w:sz w:val="22"/>
          <w:szCs w:val="22"/>
        </w:rPr>
        <w:t>ž</w:t>
      </w:r>
      <w:r w:rsidR="00D336C0">
        <w:rPr>
          <w:sz w:val="22"/>
          <w:szCs w:val="22"/>
        </w:rPr>
        <w:t xml:space="preserve">evanja </w:t>
      </w:r>
      <w:r w:rsidR="00A431B8">
        <w:rPr>
          <w:sz w:val="22"/>
          <w:szCs w:val="22"/>
        </w:rPr>
        <w:t xml:space="preserve">o </w:t>
      </w:r>
      <w:r w:rsidR="00D336C0">
        <w:rPr>
          <w:sz w:val="22"/>
          <w:szCs w:val="22"/>
        </w:rPr>
        <w:t>tematiki holokavsta.</w:t>
      </w:r>
      <w:r w:rsidR="002D3D42">
        <w:rPr>
          <w:sz w:val="22"/>
          <w:szCs w:val="22"/>
        </w:rPr>
        <w:t xml:space="preserve"> V oktobru 2021 smo zaradi epidemioloških razmer prvič izvedli </w:t>
      </w:r>
      <w:ins w:id="34" w:author="Vilma Brodnik" w:date="2022-01-13T14:23:00Z">
        <w:r w:rsidR="00562363">
          <w:rPr>
            <w:sz w:val="22"/>
            <w:szCs w:val="22"/>
          </w:rPr>
          <w:t>spletni seminar</w:t>
        </w:r>
      </w:ins>
      <w:del w:id="35" w:author="Vilma Brodnik" w:date="2022-01-13T14:23:00Z">
        <w:r w:rsidR="002D3D42" w:rsidDel="00562363">
          <w:rPr>
            <w:sz w:val="22"/>
            <w:szCs w:val="22"/>
          </w:rPr>
          <w:delText>webinar</w:delText>
        </w:r>
      </w:del>
      <w:r w:rsidR="002D3D42">
        <w:rPr>
          <w:sz w:val="22"/>
          <w:szCs w:val="22"/>
        </w:rPr>
        <w:t xml:space="preserve"> z Yad Vashemom, ki se ga je v štirih večernih srečanjih udeležilo okoli 35 naših učiteljev in je bil zelo dobro sprejet, saj je ponudil številne nove izsledke in možnosti za poučevanje te vsebine v naših šolah.</w:t>
      </w:r>
      <w:r w:rsidR="00D336C0">
        <w:rPr>
          <w:sz w:val="22"/>
          <w:szCs w:val="22"/>
        </w:rPr>
        <w:t xml:space="preserve"> </w:t>
      </w:r>
      <w:r w:rsidR="00D5710D" w:rsidRPr="00396962">
        <w:rPr>
          <w:sz w:val="22"/>
          <w:szCs w:val="22"/>
        </w:rPr>
        <w:t>S tem</w:t>
      </w:r>
      <w:r w:rsidR="00B357D6">
        <w:rPr>
          <w:sz w:val="22"/>
          <w:szCs w:val="22"/>
        </w:rPr>
        <w:t>i</w:t>
      </w:r>
      <w:r w:rsidR="00D5710D" w:rsidRPr="00396962">
        <w:rPr>
          <w:sz w:val="22"/>
          <w:szCs w:val="22"/>
        </w:rPr>
        <w:t xml:space="preserve"> izobraževanj</w:t>
      </w:r>
      <w:r w:rsidR="00B357D6">
        <w:rPr>
          <w:sz w:val="22"/>
          <w:szCs w:val="22"/>
        </w:rPr>
        <w:t>i</w:t>
      </w:r>
      <w:r w:rsidR="00D5710D" w:rsidRPr="00396962">
        <w:rPr>
          <w:sz w:val="22"/>
          <w:szCs w:val="22"/>
        </w:rPr>
        <w:t xml:space="preserve"> smo v Sloveniji še poglobili znanja s  področja holokavsta in okrepili sodelovanje z muzejem Yad Vashem. </w:t>
      </w:r>
      <w:r w:rsidR="001E4732">
        <w:rPr>
          <w:sz w:val="22"/>
          <w:szCs w:val="22"/>
        </w:rPr>
        <w:t xml:space="preserve">Leta 2010 je izšla tudi tematska številka revije </w:t>
      </w:r>
      <w:r w:rsidR="001E4732" w:rsidRPr="00C5786B">
        <w:rPr>
          <w:i/>
          <w:sz w:val="22"/>
          <w:szCs w:val="22"/>
        </w:rPr>
        <w:t>Zgodovina v šoli</w:t>
      </w:r>
      <w:r w:rsidR="001E4732">
        <w:rPr>
          <w:sz w:val="22"/>
          <w:szCs w:val="22"/>
        </w:rPr>
        <w:t xml:space="preserve"> z naslovom </w:t>
      </w:r>
      <w:r w:rsidR="001E4732" w:rsidRPr="00C5786B">
        <w:rPr>
          <w:i/>
          <w:sz w:val="22"/>
          <w:szCs w:val="22"/>
        </w:rPr>
        <w:t>Pouk zgodovine o holokavstu</w:t>
      </w:r>
      <w:r w:rsidR="001E4732">
        <w:rPr>
          <w:sz w:val="22"/>
          <w:szCs w:val="22"/>
        </w:rPr>
        <w:t xml:space="preserve"> (leto 2010, št. 1-2), v kateri je prikazana zgodovina holokavsta, zgodovina Judov na Slovenskem, </w:t>
      </w:r>
      <w:r w:rsidR="00BC41CF">
        <w:rPr>
          <w:sz w:val="22"/>
          <w:szCs w:val="22"/>
        </w:rPr>
        <w:t xml:space="preserve">dva članka sta namenjena pravičnikom med narodi in pravičnikom med Slovenci (pravičniki so bili ljudje,  ki so v času druge svetovne vojne reševali Jude pred holokavstom) in številni primeri dobre prakse obravnave holokavsta pri pouku zgodovine. Ta številka Zgodovine v šoli je v digitalni obliki dostopna na povezavi </w:t>
      </w:r>
      <w:hyperlink r:id="rId7" w:history="1">
        <w:r w:rsidR="00BC41CF" w:rsidRPr="00BC41CF">
          <w:rPr>
            <w:rStyle w:val="Hiperpovezava"/>
            <w:sz w:val="22"/>
            <w:szCs w:val="22"/>
          </w:rPr>
          <w:t>tukaj,</w:t>
        </w:r>
      </w:hyperlink>
      <w:r w:rsidR="00BC41CF">
        <w:rPr>
          <w:sz w:val="22"/>
          <w:szCs w:val="22"/>
        </w:rPr>
        <w:t xml:space="preserve"> dva primera dobre prakse obravnave holokavsta pri pouku v gimnazijah pa sta bila objavljena v naslednji številki (leto 2010, št. 3-4)</w:t>
      </w:r>
      <w:r>
        <w:rPr>
          <w:sz w:val="22"/>
          <w:szCs w:val="22"/>
        </w:rPr>
        <w:t xml:space="preserve"> in je dostopna</w:t>
      </w:r>
      <w:r w:rsidR="00BC41CF">
        <w:rPr>
          <w:sz w:val="22"/>
          <w:szCs w:val="22"/>
        </w:rPr>
        <w:t xml:space="preserve"> na povezavi </w:t>
      </w:r>
      <w:hyperlink r:id="rId8" w:history="1">
        <w:r w:rsidR="00BC41CF" w:rsidRPr="00BC41CF">
          <w:rPr>
            <w:rStyle w:val="Hiperpovezava"/>
            <w:sz w:val="22"/>
            <w:szCs w:val="22"/>
          </w:rPr>
          <w:t>tukaj.</w:t>
        </w:r>
      </w:hyperlink>
    </w:p>
    <w:p w:rsidR="00E94C38" w:rsidRPr="00396962" w:rsidRDefault="00647AD6" w:rsidP="00D5710D">
      <w:pPr>
        <w:spacing w:before="100" w:beforeAutospacing="1" w:after="240"/>
        <w:ind w:left="360"/>
        <w:jc w:val="both"/>
        <w:rPr>
          <w:sz w:val="22"/>
          <w:szCs w:val="22"/>
        </w:rPr>
      </w:pPr>
      <w:r w:rsidRPr="00396962">
        <w:rPr>
          <w:sz w:val="22"/>
          <w:szCs w:val="22"/>
        </w:rPr>
        <w:t xml:space="preserve">Decembra 2011 je Slovenija po petih letih statusa opazovalke postala polnopravna članica Mednarodne skupine za Holokavst (ITF for Holocaust), kar pred nas postavlja še dodatne naloge in spodbuja aktivnosti na tem področju. </w:t>
      </w:r>
      <w:r w:rsidR="00D75DB0">
        <w:rPr>
          <w:sz w:val="22"/>
          <w:szCs w:val="22"/>
        </w:rPr>
        <w:t>Danes se ta mednarodna organizacija imenuje IHRA (International Holocaust Rememberance Aliance)</w:t>
      </w:r>
      <w:ins w:id="36" w:author="Vilma Brodnik" w:date="2022-01-13T14:24:00Z">
        <w:r w:rsidR="00562363">
          <w:rPr>
            <w:sz w:val="22"/>
            <w:szCs w:val="22"/>
          </w:rPr>
          <w:t>,</w:t>
        </w:r>
      </w:ins>
      <w:del w:id="37" w:author="Vilma Brodnik" w:date="2022-01-13T14:24:00Z">
        <w:r w:rsidR="00D75DB0" w:rsidDel="00562363">
          <w:rPr>
            <w:sz w:val="22"/>
            <w:szCs w:val="22"/>
          </w:rPr>
          <w:delText xml:space="preserve"> in</w:delText>
        </w:r>
      </w:del>
      <w:r w:rsidR="00D75DB0">
        <w:rPr>
          <w:sz w:val="22"/>
          <w:szCs w:val="22"/>
        </w:rPr>
        <w:t xml:space="preserve"> Slovenija </w:t>
      </w:r>
      <w:ins w:id="38" w:author="Vilma Brodnik" w:date="2022-01-13T14:24:00Z">
        <w:r w:rsidR="00562363">
          <w:rPr>
            <w:sz w:val="22"/>
            <w:szCs w:val="22"/>
          </w:rPr>
          <w:t xml:space="preserve">pa </w:t>
        </w:r>
      </w:ins>
      <w:r w:rsidR="00D75DB0">
        <w:rPr>
          <w:sz w:val="22"/>
          <w:szCs w:val="22"/>
        </w:rPr>
        <w:t>v njej</w:t>
      </w:r>
      <w:r w:rsidR="00200A5F">
        <w:rPr>
          <w:sz w:val="22"/>
          <w:szCs w:val="22"/>
        </w:rPr>
        <w:t xml:space="preserve"> že vrsto let </w:t>
      </w:r>
      <w:r w:rsidR="00D75DB0">
        <w:rPr>
          <w:sz w:val="22"/>
          <w:szCs w:val="22"/>
        </w:rPr>
        <w:t xml:space="preserve"> aktivno sodeluje</w:t>
      </w:r>
      <w:r w:rsidR="00C86555">
        <w:rPr>
          <w:sz w:val="22"/>
          <w:szCs w:val="22"/>
        </w:rPr>
        <w:t>. V letu</w:t>
      </w:r>
      <w:r w:rsidR="00BC41CF">
        <w:rPr>
          <w:sz w:val="22"/>
          <w:szCs w:val="22"/>
        </w:rPr>
        <w:t xml:space="preserve"> 2018</w:t>
      </w:r>
      <w:del w:id="39" w:author="Vilma Brodnik" w:date="2022-01-13T14:24:00Z">
        <w:r w:rsidR="00C86555" w:rsidDel="00562363">
          <w:rPr>
            <w:sz w:val="22"/>
            <w:szCs w:val="22"/>
          </w:rPr>
          <w:delText xml:space="preserve"> pa</w:delText>
        </w:r>
      </w:del>
      <w:r w:rsidR="00C86555">
        <w:rPr>
          <w:sz w:val="22"/>
          <w:szCs w:val="22"/>
        </w:rPr>
        <w:t xml:space="preserve"> smo na zasedanju v Italiji uspešno zagovarjali poročilo o delu in aktivnostih na tem področju v zadnjih</w:t>
      </w:r>
      <w:del w:id="40" w:author="Vilma Brodnik" w:date="2022-01-13T14:24:00Z">
        <w:r w:rsidR="00C86555" w:rsidDel="00562363">
          <w:rPr>
            <w:sz w:val="22"/>
            <w:szCs w:val="22"/>
          </w:rPr>
          <w:delText xml:space="preserve"> petih</w:delText>
        </w:r>
      </w:del>
      <w:r w:rsidR="00C86555">
        <w:rPr>
          <w:sz w:val="22"/>
          <w:szCs w:val="22"/>
        </w:rPr>
        <w:t xml:space="preserve"> letih.</w:t>
      </w:r>
    </w:p>
    <w:p w:rsidR="008A79C8" w:rsidRDefault="00BC41CF" w:rsidP="005635C7">
      <w:pPr>
        <w:spacing w:before="100" w:beforeAutospacing="1" w:after="240"/>
        <w:ind w:left="360"/>
        <w:jc w:val="both"/>
        <w:rPr>
          <w:rFonts w:cs="Arial"/>
          <w:sz w:val="22"/>
          <w:szCs w:val="22"/>
        </w:rPr>
      </w:pPr>
      <w:r>
        <w:rPr>
          <w:rFonts w:cs="Arial"/>
          <w:sz w:val="22"/>
          <w:szCs w:val="22"/>
        </w:rPr>
        <w:t>V</w:t>
      </w:r>
      <w:r w:rsidR="00D5710D" w:rsidRPr="00396962">
        <w:rPr>
          <w:rFonts w:cs="Arial"/>
          <w:sz w:val="22"/>
          <w:szCs w:val="22"/>
        </w:rPr>
        <w:t xml:space="preserve"> šolah </w:t>
      </w:r>
      <w:r>
        <w:rPr>
          <w:rFonts w:cs="Arial"/>
          <w:sz w:val="22"/>
          <w:szCs w:val="22"/>
        </w:rPr>
        <w:t xml:space="preserve">naj se </w:t>
      </w:r>
      <w:r w:rsidR="00D5710D" w:rsidRPr="00396962">
        <w:rPr>
          <w:rFonts w:cs="Arial"/>
          <w:sz w:val="22"/>
          <w:szCs w:val="22"/>
        </w:rPr>
        <w:t xml:space="preserve">spomin na </w:t>
      </w:r>
      <w:r>
        <w:rPr>
          <w:rFonts w:cs="Arial"/>
          <w:sz w:val="22"/>
          <w:szCs w:val="22"/>
        </w:rPr>
        <w:t xml:space="preserve">žrtve </w:t>
      </w:r>
      <w:r w:rsidR="00D5710D" w:rsidRPr="00396962">
        <w:rPr>
          <w:rFonts w:cs="Arial"/>
          <w:sz w:val="22"/>
          <w:szCs w:val="22"/>
        </w:rPr>
        <w:t>holokavst</w:t>
      </w:r>
      <w:r>
        <w:rPr>
          <w:rFonts w:cs="Arial"/>
          <w:sz w:val="22"/>
          <w:szCs w:val="22"/>
        </w:rPr>
        <w:t>a</w:t>
      </w:r>
      <w:r w:rsidR="00D5710D" w:rsidRPr="00396962">
        <w:rPr>
          <w:rFonts w:cs="Arial"/>
          <w:sz w:val="22"/>
          <w:szCs w:val="22"/>
        </w:rPr>
        <w:t xml:space="preserve"> obeleži na način, ki otroke in mladino predvsem spominja in opominja. </w:t>
      </w:r>
    </w:p>
    <w:p w:rsidR="006F4E87" w:rsidRDefault="001C08C3" w:rsidP="005635C7">
      <w:pPr>
        <w:spacing w:before="100" w:beforeAutospacing="1" w:after="240"/>
        <w:ind w:left="360"/>
        <w:jc w:val="both"/>
        <w:rPr>
          <w:rFonts w:cs="Arial"/>
          <w:b/>
          <w:sz w:val="22"/>
          <w:szCs w:val="22"/>
        </w:rPr>
      </w:pPr>
      <w:r>
        <w:rPr>
          <w:rFonts w:cs="Arial"/>
          <w:b/>
          <w:sz w:val="22"/>
          <w:szCs w:val="22"/>
        </w:rPr>
        <w:t>Tudi</w:t>
      </w:r>
      <w:r w:rsidR="008A79C8" w:rsidRPr="00CC76ED">
        <w:rPr>
          <w:rFonts w:cs="Arial"/>
          <w:b/>
          <w:sz w:val="22"/>
          <w:szCs w:val="22"/>
        </w:rPr>
        <w:t xml:space="preserve"> letos</w:t>
      </w:r>
      <w:r>
        <w:rPr>
          <w:rFonts w:cs="Arial"/>
          <w:b/>
          <w:sz w:val="22"/>
          <w:szCs w:val="22"/>
        </w:rPr>
        <w:t xml:space="preserve"> je </w:t>
      </w:r>
      <w:r w:rsidR="008A79C8" w:rsidRPr="00CC76ED">
        <w:rPr>
          <w:rFonts w:cs="Arial"/>
          <w:b/>
          <w:sz w:val="22"/>
          <w:szCs w:val="22"/>
        </w:rPr>
        <w:t xml:space="preserve">situacija zaradi pandemije </w:t>
      </w:r>
      <w:ins w:id="41" w:author="Vilma Brodnik" w:date="2022-01-13T14:25:00Z">
        <w:r w:rsidR="00485E61">
          <w:rPr>
            <w:rFonts w:cs="Arial"/>
            <w:b/>
            <w:sz w:val="22"/>
            <w:szCs w:val="22"/>
          </w:rPr>
          <w:t>covida – 19</w:t>
        </w:r>
      </w:ins>
      <w:del w:id="42" w:author="Vilma Brodnik" w:date="2022-01-13T14:25:00Z">
        <w:r w:rsidR="008A79C8" w:rsidRPr="00CC76ED" w:rsidDel="00485E61">
          <w:rPr>
            <w:rFonts w:cs="Arial"/>
            <w:b/>
            <w:sz w:val="22"/>
            <w:szCs w:val="22"/>
          </w:rPr>
          <w:delText>COVID-19</w:delText>
        </w:r>
      </w:del>
      <w:r w:rsidR="008A79C8" w:rsidRPr="00CC76ED">
        <w:rPr>
          <w:rFonts w:cs="Arial"/>
          <w:b/>
          <w:sz w:val="22"/>
          <w:szCs w:val="22"/>
        </w:rPr>
        <w:t xml:space="preserve"> </w:t>
      </w:r>
      <w:r>
        <w:rPr>
          <w:rFonts w:cs="Arial"/>
          <w:b/>
          <w:sz w:val="22"/>
          <w:szCs w:val="22"/>
        </w:rPr>
        <w:t>spremenjena</w:t>
      </w:r>
      <w:ins w:id="43" w:author="Vilma Brodnik" w:date="2022-01-13T14:25:00Z">
        <w:r w:rsidR="00485E61">
          <w:rPr>
            <w:rFonts w:cs="Arial"/>
            <w:b/>
            <w:sz w:val="22"/>
            <w:szCs w:val="22"/>
          </w:rPr>
          <w:t>,</w:t>
        </w:r>
      </w:ins>
      <w:del w:id="44" w:author="Vilma Brodnik" w:date="2022-01-13T14:25:00Z">
        <w:r w:rsidDel="00485E61">
          <w:rPr>
            <w:rFonts w:cs="Arial"/>
            <w:b/>
            <w:sz w:val="22"/>
            <w:szCs w:val="22"/>
          </w:rPr>
          <w:delText xml:space="preserve"> in</w:delText>
        </w:r>
      </w:del>
      <w:r>
        <w:rPr>
          <w:rFonts w:cs="Arial"/>
          <w:b/>
          <w:sz w:val="22"/>
          <w:szCs w:val="22"/>
        </w:rPr>
        <w:t xml:space="preserve"> številni učenci in dijaki se nahajajo v karanteni</w:t>
      </w:r>
      <w:ins w:id="45" w:author="Vilma Brodnik" w:date="2022-01-13T14:26:00Z">
        <w:r w:rsidR="00485E61">
          <w:rPr>
            <w:rFonts w:cs="Arial"/>
            <w:b/>
            <w:sz w:val="22"/>
            <w:szCs w:val="22"/>
          </w:rPr>
          <w:t>,</w:t>
        </w:r>
      </w:ins>
      <w:del w:id="46" w:author="Vilma Brodnik" w:date="2022-01-13T14:26:00Z">
        <w:r w:rsidDel="00485E61">
          <w:rPr>
            <w:rFonts w:cs="Arial"/>
            <w:b/>
            <w:sz w:val="22"/>
            <w:szCs w:val="22"/>
          </w:rPr>
          <w:delText xml:space="preserve"> ali se</w:delText>
        </w:r>
      </w:del>
      <w:r>
        <w:rPr>
          <w:rFonts w:cs="Arial"/>
          <w:b/>
          <w:sz w:val="22"/>
          <w:szCs w:val="22"/>
        </w:rPr>
        <w:t xml:space="preserve"> pouk</w:t>
      </w:r>
      <w:del w:id="47" w:author="Vilma Brodnik" w:date="2022-01-13T14:26:00Z">
        <w:r w:rsidDel="00485E61">
          <w:rPr>
            <w:rFonts w:cs="Arial"/>
            <w:b/>
            <w:sz w:val="22"/>
            <w:szCs w:val="22"/>
          </w:rPr>
          <w:delText xml:space="preserve"> pač</w:delText>
        </w:r>
      </w:del>
      <w:r>
        <w:rPr>
          <w:rFonts w:cs="Arial"/>
          <w:b/>
          <w:sz w:val="22"/>
          <w:szCs w:val="22"/>
        </w:rPr>
        <w:t xml:space="preserve"> </w:t>
      </w:r>
      <w:ins w:id="48" w:author="Vilma Brodnik" w:date="2022-01-13T14:26:00Z">
        <w:r w:rsidR="00485E61">
          <w:rPr>
            <w:rFonts w:cs="Arial"/>
            <w:b/>
            <w:sz w:val="22"/>
            <w:szCs w:val="22"/>
          </w:rPr>
          <w:t xml:space="preserve">se </w:t>
        </w:r>
      </w:ins>
      <w:r>
        <w:rPr>
          <w:rFonts w:cs="Arial"/>
          <w:b/>
          <w:sz w:val="22"/>
          <w:szCs w:val="22"/>
        </w:rPr>
        <w:t>izvaja na daljavo</w:t>
      </w:r>
      <w:ins w:id="49" w:author="Vilma Brodnik" w:date="2022-01-13T14:26:00Z">
        <w:r w:rsidR="00485E61">
          <w:rPr>
            <w:rFonts w:cs="Arial"/>
            <w:b/>
            <w:sz w:val="22"/>
            <w:szCs w:val="22"/>
          </w:rPr>
          <w:t>, ali hibridno</w:t>
        </w:r>
      </w:ins>
      <w:r>
        <w:rPr>
          <w:rFonts w:cs="Arial"/>
          <w:b/>
          <w:sz w:val="22"/>
          <w:szCs w:val="22"/>
        </w:rPr>
        <w:t xml:space="preserve">  zato predlagamo,</w:t>
      </w:r>
      <w:del w:id="50" w:author="Vilma Brodnik" w:date="2022-01-13T14:27:00Z">
        <w:r w:rsidDel="00485E61">
          <w:rPr>
            <w:rFonts w:cs="Arial"/>
            <w:b/>
            <w:sz w:val="22"/>
            <w:szCs w:val="22"/>
          </w:rPr>
          <w:delText xml:space="preserve"> v kolikor imate učence in dijake vključ</w:delText>
        </w:r>
      </w:del>
      <w:del w:id="51" w:author="Vilma Brodnik" w:date="2022-01-13T14:26:00Z">
        <w:r w:rsidDel="00485E61">
          <w:rPr>
            <w:rFonts w:cs="Arial"/>
            <w:b/>
            <w:sz w:val="22"/>
            <w:szCs w:val="22"/>
          </w:rPr>
          <w:delText>ene</w:delText>
        </w:r>
      </w:del>
      <w:r>
        <w:rPr>
          <w:rFonts w:cs="Arial"/>
          <w:b/>
          <w:sz w:val="22"/>
          <w:szCs w:val="22"/>
        </w:rPr>
        <w:t xml:space="preserve"> </w:t>
      </w:r>
      <w:ins w:id="52" w:author="Vilma Brodnik" w:date="2022-01-13T14:27:00Z">
        <w:r w:rsidR="00485E61">
          <w:rPr>
            <w:rFonts w:cs="Arial"/>
            <w:b/>
            <w:sz w:val="22"/>
            <w:szCs w:val="22"/>
          </w:rPr>
          <w:t>da v primeru</w:t>
        </w:r>
      </w:ins>
      <w:del w:id="53" w:author="Vilma Brodnik" w:date="2022-01-13T14:27:00Z">
        <w:r w:rsidDel="00485E61">
          <w:rPr>
            <w:rFonts w:cs="Arial"/>
            <w:b/>
            <w:sz w:val="22"/>
            <w:szCs w:val="22"/>
          </w:rPr>
          <w:delText>v</w:delText>
        </w:r>
      </w:del>
      <w:r>
        <w:rPr>
          <w:rFonts w:cs="Arial"/>
          <w:b/>
          <w:sz w:val="22"/>
          <w:szCs w:val="22"/>
        </w:rPr>
        <w:t xml:space="preserve"> pouk</w:t>
      </w:r>
      <w:ins w:id="54" w:author="Vilma Brodnik" w:date="2022-01-13T14:27:00Z">
        <w:r w:rsidR="00485E61">
          <w:rPr>
            <w:rFonts w:cs="Arial"/>
            <w:b/>
            <w:sz w:val="22"/>
            <w:szCs w:val="22"/>
          </w:rPr>
          <w:t>a</w:t>
        </w:r>
      </w:ins>
      <w:r>
        <w:rPr>
          <w:rFonts w:cs="Arial"/>
          <w:b/>
          <w:sz w:val="22"/>
          <w:szCs w:val="22"/>
        </w:rPr>
        <w:t xml:space="preserve"> na daljavo</w:t>
      </w:r>
      <w:del w:id="55" w:author="Vilma Brodnik" w:date="2022-01-13T14:27:00Z">
        <w:r w:rsidDel="00485E61">
          <w:rPr>
            <w:rFonts w:cs="Arial"/>
            <w:b/>
            <w:sz w:val="22"/>
            <w:szCs w:val="22"/>
          </w:rPr>
          <w:delText xml:space="preserve">, </w:delText>
        </w:r>
        <w:r w:rsidR="008A79C8" w:rsidRPr="00CC76ED" w:rsidDel="00485E61">
          <w:rPr>
            <w:rFonts w:cs="Arial"/>
            <w:b/>
            <w:sz w:val="22"/>
            <w:szCs w:val="22"/>
          </w:rPr>
          <w:delText xml:space="preserve"> da</w:delText>
        </w:r>
      </w:del>
      <w:r w:rsidR="008A79C8" w:rsidRPr="00CC76ED">
        <w:rPr>
          <w:rFonts w:cs="Arial"/>
          <w:b/>
          <w:sz w:val="22"/>
          <w:szCs w:val="22"/>
        </w:rPr>
        <w:t xml:space="preserve"> </w:t>
      </w:r>
      <w:r>
        <w:rPr>
          <w:rFonts w:cs="Arial"/>
          <w:b/>
          <w:sz w:val="22"/>
          <w:szCs w:val="22"/>
        </w:rPr>
        <w:t xml:space="preserve">tudi </w:t>
      </w:r>
      <w:r w:rsidR="008A79C8" w:rsidRPr="00CC76ED">
        <w:rPr>
          <w:rFonts w:cs="Arial"/>
          <w:b/>
          <w:sz w:val="22"/>
          <w:szCs w:val="22"/>
        </w:rPr>
        <w:t>obeleževanje Dneva spomina na holokavst izvedete na daljavo. To lahko storite tako, da učencem oziroma</w:t>
      </w:r>
      <w:r w:rsidR="00CC76ED">
        <w:rPr>
          <w:rFonts w:cs="Arial"/>
          <w:b/>
          <w:sz w:val="22"/>
          <w:szCs w:val="22"/>
        </w:rPr>
        <w:t xml:space="preserve"> dijakom predlagate števil</w:t>
      </w:r>
      <w:r w:rsidR="006F4E87">
        <w:rPr>
          <w:rFonts w:cs="Arial"/>
          <w:b/>
          <w:sz w:val="22"/>
          <w:szCs w:val="22"/>
        </w:rPr>
        <w:t>n</w:t>
      </w:r>
      <w:r w:rsidR="00CC76ED">
        <w:rPr>
          <w:rFonts w:cs="Arial"/>
          <w:b/>
          <w:sz w:val="22"/>
          <w:szCs w:val="22"/>
        </w:rPr>
        <w:t>e aktivnosti kot na pr</w:t>
      </w:r>
      <w:r w:rsidR="006F4E87">
        <w:rPr>
          <w:rFonts w:cs="Arial"/>
          <w:b/>
          <w:sz w:val="22"/>
          <w:szCs w:val="22"/>
        </w:rPr>
        <w:t>i</w:t>
      </w:r>
      <w:r w:rsidR="00CC76ED">
        <w:rPr>
          <w:rFonts w:cs="Arial"/>
          <w:b/>
          <w:sz w:val="22"/>
          <w:szCs w:val="22"/>
        </w:rPr>
        <w:t>mer: ogled filma, pripravo kratkega poročila o njem ali pa preprosto poiščete kake druge možnosti. Številne med njimi so opisane v Smernicah za poučevanje o holokavstu</w:t>
      </w:r>
      <w:r w:rsidR="00C630F1">
        <w:rPr>
          <w:rFonts w:cs="Arial"/>
          <w:b/>
          <w:sz w:val="22"/>
          <w:szCs w:val="22"/>
        </w:rPr>
        <w:t xml:space="preserve"> (IHRA 2020)</w:t>
      </w:r>
      <w:r w:rsidR="00CC76ED">
        <w:rPr>
          <w:rFonts w:cs="Arial"/>
          <w:b/>
          <w:sz w:val="22"/>
          <w:szCs w:val="22"/>
        </w:rPr>
        <w:t>, ki jih boste našli na spletni strani Zavoda RS za šolstvo:</w:t>
      </w:r>
    </w:p>
    <w:p w:rsidR="008A79C8" w:rsidRDefault="00995533" w:rsidP="005635C7">
      <w:pPr>
        <w:spacing w:before="100" w:beforeAutospacing="1" w:after="240"/>
        <w:ind w:left="360"/>
        <w:jc w:val="both"/>
        <w:rPr>
          <w:rFonts w:cs="Arial"/>
          <w:b/>
          <w:sz w:val="22"/>
          <w:szCs w:val="22"/>
        </w:rPr>
      </w:pPr>
      <w:hyperlink r:id="rId9" w:history="1">
        <w:r w:rsidR="006F4E87" w:rsidRPr="005B7F82">
          <w:rPr>
            <w:rStyle w:val="Hiperpovezava"/>
            <w:rFonts w:cs="Arial"/>
            <w:b/>
            <w:sz w:val="22"/>
            <w:szCs w:val="22"/>
          </w:rPr>
          <w:t>https://www.zrss.si/zrss/wp-content/uploads/2020-06-18-smernice-za-poucevanje-o-holokavstu.pdf</w:t>
        </w:r>
      </w:hyperlink>
      <w:r w:rsidR="006F4E87">
        <w:rPr>
          <w:rFonts w:cs="Arial"/>
          <w:b/>
          <w:sz w:val="22"/>
          <w:szCs w:val="22"/>
        </w:rPr>
        <w:t xml:space="preserve"> </w:t>
      </w:r>
      <w:r w:rsidR="00CC76ED">
        <w:rPr>
          <w:rFonts w:cs="Arial"/>
          <w:b/>
          <w:sz w:val="22"/>
          <w:szCs w:val="22"/>
        </w:rPr>
        <w:t xml:space="preserve"> </w:t>
      </w:r>
    </w:p>
    <w:p w:rsidR="00CC76ED" w:rsidRPr="00CC76ED" w:rsidRDefault="00CC76ED" w:rsidP="00CC76ED">
      <w:pPr>
        <w:spacing w:before="100" w:beforeAutospacing="1" w:after="240"/>
        <w:ind w:left="360"/>
        <w:jc w:val="center"/>
        <w:rPr>
          <w:rFonts w:cs="Arial"/>
          <w:b/>
          <w:sz w:val="22"/>
          <w:szCs w:val="22"/>
        </w:rPr>
      </w:pPr>
      <w:r>
        <w:rPr>
          <w:noProof/>
        </w:rPr>
        <w:lastRenderedPageBreak/>
        <w:drawing>
          <wp:inline distT="0" distB="0" distL="0" distR="0" wp14:anchorId="3889B75F" wp14:editId="5A7CB672">
            <wp:extent cx="2938780" cy="423862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549" t="16997" r="36342" b="10899"/>
                    <a:stretch/>
                  </pic:blipFill>
                  <pic:spPr bwMode="auto">
                    <a:xfrm>
                      <a:off x="0" y="0"/>
                      <a:ext cx="2980980" cy="4299489"/>
                    </a:xfrm>
                    <a:prstGeom prst="rect">
                      <a:avLst/>
                    </a:prstGeom>
                    <a:ln>
                      <a:noFill/>
                    </a:ln>
                    <a:extLst>
                      <a:ext uri="{53640926-AAD7-44D8-BBD7-CCE9431645EC}">
                        <a14:shadowObscured xmlns:a14="http://schemas.microsoft.com/office/drawing/2010/main"/>
                      </a:ext>
                    </a:extLst>
                  </pic:spPr>
                </pic:pic>
              </a:graphicData>
            </a:graphic>
          </wp:inline>
        </w:drawing>
      </w:r>
    </w:p>
    <w:p w:rsidR="000F115B" w:rsidRDefault="001C08C3" w:rsidP="005635C7">
      <w:pPr>
        <w:spacing w:before="100" w:beforeAutospacing="1" w:after="240"/>
        <w:ind w:left="360"/>
        <w:jc w:val="both"/>
        <w:rPr>
          <w:rStyle w:val="Hiperpovezava"/>
          <w:rFonts w:cs="Arial"/>
          <w:sz w:val="22"/>
          <w:szCs w:val="22"/>
        </w:rPr>
      </w:pPr>
      <w:r w:rsidRPr="001C08C3">
        <w:rPr>
          <w:rFonts w:cs="Arial"/>
          <w:b/>
          <w:sz w:val="22"/>
          <w:szCs w:val="22"/>
        </w:rPr>
        <w:t xml:space="preserve">Za vse učence in dijake, ki </w:t>
      </w:r>
      <w:ins w:id="56" w:author="Vilma Brodnik" w:date="2022-01-13T14:28:00Z">
        <w:r w:rsidR="00485E61">
          <w:rPr>
            <w:rFonts w:cs="Arial"/>
            <w:b/>
            <w:sz w:val="22"/>
            <w:szCs w:val="22"/>
          </w:rPr>
          <w:t>so</w:t>
        </w:r>
      </w:ins>
      <w:del w:id="57" w:author="Vilma Brodnik" w:date="2022-01-13T14:28:00Z">
        <w:r w:rsidRPr="001C08C3" w:rsidDel="00485E61">
          <w:rPr>
            <w:rFonts w:cs="Arial"/>
            <w:b/>
            <w:sz w:val="22"/>
            <w:szCs w:val="22"/>
          </w:rPr>
          <w:delText>pa se nahajajo</w:delText>
        </w:r>
      </w:del>
      <w:r w:rsidRPr="001C08C3">
        <w:rPr>
          <w:rFonts w:cs="Arial"/>
          <w:b/>
          <w:sz w:val="22"/>
          <w:szCs w:val="22"/>
        </w:rPr>
        <w:t xml:space="preserve"> v šoli</w:t>
      </w:r>
      <w:ins w:id="58" w:author="Vilma Brodnik" w:date="2022-01-13T14:28:00Z">
        <w:r w:rsidR="00485E61">
          <w:rPr>
            <w:rFonts w:cs="Arial"/>
            <w:b/>
            <w:sz w:val="22"/>
            <w:szCs w:val="22"/>
          </w:rPr>
          <w:t>, pa</w:t>
        </w:r>
      </w:ins>
      <w:del w:id="59" w:author="Vilma Brodnik" w:date="2022-01-13T14:28:00Z">
        <w:r w:rsidRPr="001C08C3" w:rsidDel="00485E61">
          <w:rPr>
            <w:rFonts w:cs="Arial"/>
            <w:b/>
            <w:sz w:val="22"/>
            <w:szCs w:val="22"/>
          </w:rPr>
          <w:delText xml:space="preserve"> seveda</w:delText>
        </w:r>
      </w:del>
      <w:r w:rsidRPr="001C08C3">
        <w:rPr>
          <w:rFonts w:cs="Arial"/>
          <w:b/>
          <w:sz w:val="22"/>
          <w:szCs w:val="22"/>
        </w:rPr>
        <w:t xml:space="preserve"> lahko pripravite aktivnosti na podoben način kot prejšnja leta (spominske ure, razstave ipd.)</w:t>
      </w:r>
      <w:r>
        <w:rPr>
          <w:rFonts w:cs="Arial"/>
          <w:sz w:val="22"/>
          <w:szCs w:val="22"/>
        </w:rPr>
        <w:t xml:space="preserve"> </w:t>
      </w:r>
      <w:r w:rsidR="006F4E87">
        <w:rPr>
          <w:rFonts w:cs="Arial"/>
          <w:sz w:val="22"/>
          <w:szCs w:val="22"/>
        </w:rPr>
        <w:t xml:space="preserve">Seveda imate na voljo tudi številne druge možnosti. </w:t>
      </w:r>
      <w:r w:rsidR="00D5710D" w:rsidRPr="00396962">
        <w:rPr>
          <w:rFonts w:cs="Arial"/>
          <w:sz w:val="22"/>
          <w:szCs w:val="22"/>
        </w:rPr>
        <w:t>Preberejo se lahko odlomki iz pričevanj preživelih taboriščnikov ali odlom</w:t>
      </w:r>
      <w:r w:rsidR="00FE2F6E">
        <w:rPr>
          <w:rFonts w:cs="Arial"/>
          <w:sz w:val="22"/>
          <w:szCs w:val="22"/>
        </w:rPr>
        <w:t>ki</w:t>
      </w:r>
      <w:r w:rsidR="00D5710D" w:rsidRPr="00396962">
        <w:rPr>
          <w:rFonts w:cs="Arial"/>
          <w:sz w:val="22"/>
          <w:szCs w:val="22"/>
        </w:rPr>
        <w:t xml:space="preserve"> iz </w:t>
      </w:r>
      <w:r w:rsidR="00D5710D" w:rsidRPr="0041525F">
        <w:rPr>
          <w:rFonts w:cs="Arial"/>
          <w:i/>
          <w:sz w:val="22"/>
          <w:szCs w:val="22"/>
        </w:rPr>
        <w:t>Dnevnika Ane Frank</w:t>
      </w:r>
      <w:ins w:id="60" w:author="Vilma Brodnik" w:date="2022-01-13T14:28:00Z">
        <w:r w:rsidR="00485E61">
          <w:rPr>
            <w:rFonts w:cs="Arial"/>
            <w:i/>
            <w:sz w:val="22"/>
            <w:szCs w:val="22"/>
          </w:rPr>
          <w:t>,</w:t>
        </w:r>
      </w:ins>
      <w:r w:rsidR="00BC41CF">
        <w:rPr>
          <w:rFonts w:cs="Arial"/>
          <w:sz w:val="22"/>
          <w:szCs w:val="22"/>
        </w:rPr>
        <w:t xml:space="preserve"> ali iz mladinskega romana </w:t>
      </w:r>
      <w:r w:rsidR="00BC41CF" w:rsidRPr="0041525F">
        <w:rPr>
          <w:rFonts w:cs="Arial"/>
          <w:i/>
          <w:sz w:val="22"/>
          <w:szCs w:val="22"/>
        </w:rPr>
        <w:t>Vojak z zlatimi gumbi</w:t>
      </w:r>
      <w:r w:rsidR="00BC41CF">
        <w:rPr>
          <w:rFonts w:cs="Arial"/>
          <w:sz w:val="22"/>
          <w:szCs w:val="22"/>
        </w:rPr>
        <w:t>, ki ga je napisala slovenska Judinja Miriam Steiner Aviezer</w:t>
      </w:r>
      <w:r w:rsidR="00FE2F6E">
        <w:rPr>
          <w:rFonts w:cs="Arial"/>
          <w:sz w:val="22"/>
          <w:szCs w:val="22"/>
        </w:rPr>
        <w:t>.</w:t>
      </w:r>
      <w:r w:rsidR="00D5710D" w:rsidRPr="00396962">
        <w:rPr>
          <w:rFonts w:cs="Arial"/>
          <w:sz w:val="22"/>
          <w:szCs w:val="22"/>
        </w:rPr>
        <w:t xml:space="preserve"> </w:t>
      </w:r>
      <w:r w:rsidR="00FE2F6E">
        <w:rPr>
          <w:rFonts w:cs="Arial"/>
          <w:sz w:val="22"/>
          <w:szCs w:val="22"/>
        </w:rPr>
        <w:t>L</w:t>
      </w:r>
      <w:r w:rsidR="00D5710D" w:rsidRPr="00396962">
        <w:rPr>
          <w:rFonts w:cs="Arial"/>
          <w:sz w:val="22"/>
          <w:szCs w:val="22"/>
        </w:rPr>
        <w:t xml:space="preserve">ahko se </w:t>
      </w:r>
      <w:r w:rsidR="0041525F">
        <w:rPr>
          <w:rFonts w:cs="Arial"/>
          <w:sz w:val="22"/>
          <w:szCs w:val="22"/>
        </w:rPr>
        <w:t xml:space="preserve">na spletu </w:t>
      </w:r>
      <w:r w:rsidR="00D5710D" w:rsidRPr="00396962">
        <w:rPr>
          <w:rFonts w:cs="Arial"/>
          <w:sz w:val="22"/>
          <w:szCs w:val="22"/>
        </w:rPr>
        <w:t>poiščejo članki, ki govorijo</w:t>
      </w:r>
      <w:r w:rsidR="0041525F">
        <w:rPr>
          <w:rFonts w:cs="Arial"/>
          <w:sz w:val="22"/>
          <w:szCs w:val="22"/>
        </w:rPr>
        <w:t xml:space="preserve"> o grozotah holokavsta</w:t>
      </w:r>
      <w:r w:rsidR="00D5710D" w:rsidRPr="00396962">
        <w:rPr>
          <w:rFonts w:cs="Arial"/>
          <w:sz w:val="22"/>
          <w:szCs w:val="22"/>
        </w:rPr>
        <w:t xml:space="preserve"> in predstavijo v razredu</w:t>
      </w:r>
      <w:r w:rsidR="0026557C">
        <w:rPr>
          <w:rFonts w:cs="Arial"/>
          <w:sz w:val="22"/>
          <w:szCs w:val="22"/>
        </w:rPr>
        <w:t>. N</w:t>
      </w:r>
      <w:r w:rsidR="00D5710D" w:rsidRPr="00396962">
        <w:rPr>
          <w:rFonts w:cs="Arial"/>
          <w:sz w:val="22"/>
          <w:szCs w:val="22"/>
        </w:rPr>
        <w:t xml:space="preserve">a Irskem </w:t>
      </w:r>
      <w:r w:rsidR="0041525F">
        <w:rPr>
          <w:rFonts w:cs="Arial"/>
          <w:sz w:val="22"/>
          <w:szCs w:val="22"/>
        </w:rPr>
        <w:t xml:space="preserve">npr. </w:t>
      </w:r>
      <w:r w:rsidR="00D5710D" w:rsidRPr="00396962">
        <w:rPr>
          <w:rFonts w:cs="Arial"/>
          <w:sz w:val="22"/>
          <w:szCs w:val="22"/>
        </w:rPr>
        <w:t>učenci v šolah prižgejo sveče v spomin na žrtve holokavsta in jih počastijo z minuto molka.</w:t>
      </w:r>
      <w:r w:rsidR="0041525F">
        <w:rPr>
          <w:rFonts w:cs="Arial"/>
          <w:sz w:val="22"/>
          <w:szCs w:val="22"/>
        </w:rPr>
        <w:t xml:space="preserve"> Tudi v naših šolah se uveljavlja</w:t>
      </w:r>
      <w:r w:rsidR="00FE2F6E">
        <w:rPr>
          <w:rFonts w:cs="Arial"/>
          <w:sz w:val="22"/>
          <w:szCs w:val="22"/>
        </w:rPr>
        <w:t xml:space="preserve"> projekt Crocus</w:t>
      </w:r>
      <w:r w:rsidR="00D536AE">
        <w:rPr>
          <w:rFonts w:cs="Arial"/>
          <w:sz w:val="22"/>
          <w:szCs w:val="22"/>
        </w:rPr>
        <w:t xml:space="preserve"> (več o tem na spletni strani Sinagoge Maribor)</w:t>
      </w:r>
      <w:r w:rsidR="00FE2F6E">
        <w:rPr>
          <w:rFonts w:cs="Arial"/>
          <w:sz w:val="22"/>
          <w:szCs w:val="22"/>
        </w:rPr>
        <w:t>, ki prav tako prihaja iz Irske.</w:t>
      </w:r>
      <w:r w:rsidR="00551690">
        <w:rPr>
          <w:rFonts w:cs="Arial"/>
          <w:sz w:val="22"/>
          <w:szCs w:val="22"/>
        </w:rPr>
        <w:t xml:space="preserve"> V spomin na milijon in pol preminulih otrok v holokavstu se na vrtovih in zelenicah okoli šol posadijo čebulice rumenega žafrana</w:t>
      </w:r>
      <w:r w:rsidR="00DE7B82">
        <w:rPr>
          <w:rFonts w:cs="Arial"/>
          <w:sz w:val="22"/>
          <w:szCs w:val="22"/>
        </w:rPr>
        <w:t xml:space="preserve"> (crocus)</w:t>
      </w:r>
      <w:r w:rsidR="00573864">
        <w:rPr>
          <w:rFonts w:cs="Arial"/>
          <w:sz w:val="22"/>
          <w:szCs w:val="22"/>
        </w:rPr>
        <w:t>. Te se lahko naročijo pr</w:t>
      </w:r>
      <w:r w:rsidR="0041525F">
        <w:rPr>
          <w:rFonts w:cs="Arial"/>
          <w:sz w:val="22"/>
          <w:szCs w:val="22"/>
        </w:rPr>
        <w:t>eko Sinagoge Maribor (koordinatorica</w:t>
      </w:r>
      <w:r w:rsidR="00573864">
        <w:rPr>
          <w:rFonts w:cs="Arial"/>
          <w:sz w:val="22"/>
          <w:szCs w:val="22"/>
        </w:rPr>
        <w:t xml:space="preserve"> </w:t>
      </w:r>
      <w:r w:rsidR="0041525F">
        <w:rPr>
          <w:rFonts w:cs="Arial"/>
          <w:sz w:val="22"/>
          <w:szCs w:val="22"/>
        </w:rPr>
        <w:t xml:space="preserve">je </w:t>
      </w:r>
      <w:r w:rsidR="00573864">
        <w:rPr>
          <w:rFonts w:cs="Arial"/>
          <w:sz w:val="22"/>
          <w:szCs w:val="22"/>
        </w:rPr>
        <w:t>Marjetka Bedrač</w:t>
      </w:r>
      <w:r w:rsidR="00DE7B82">
        <w:rPr>
          <w:rFonts w:cs="Arial"/>
          <w:sz w:val="22"/>
          <w:szCs w:val="22"/>
        </w:rPr>
        <w:t>)</w:t>
      </w:r>
      <w:r w:rsidR="000F115B">
        <w:rPr>
          <w:rFonts w:cs="Arial"/>
          <w:sz w:val="22"/>
          <w:szCs w:val="22"/>
        </w:rPr>
        <w:t xml:space="preserve"> na e-naslov</w:t>
      </w:r>
      <w:r w:rsidR="00573864">
        <w:rPr>
          <w:rFonts w:cs="Arial"/>
          <w:sz w:val="22"/>
          <w:szCs w:val="22"/>
        </w:rPr>
        <w:t xml:space="preserve"> </w:t>
      </w:r>
      <w:hyperlink r:id="rId11" w:history="1">
        <w:r w:rsidR="00573864" w:rsidRPr="00BE7BEF">
          <w:rPr>
            <w:rStyle w:val="Hiperpovezava"/>
            <w:rFonts w:cs="Arial"/>
            <w:sz w:val="22"/>
            <w:szCs w:val="22"/>
          </w:rPr>
          <w:t>koordinator@sinagogamaribor.si</w:t>
        </w:r>
      </w:hyperlink>
      <w:r w:rsidR="000F115B">
        <w:rPr>
          <w:rFonts w:cs="Arial"/>
          <w:sz w:val="22"/>
          <w:szCs w:val="22"/>
        </w:rPr>
        <w:t xml:space="preserve">, kjer čebulice žafrana </w:t>
      </w:r>
      <w:r w:rsidR="00C630F1">
        <w:rPr>
          <w:rFonts w:cs="Arial"/>
          <w:sz w:val="22"/>
          <w:szCs w:val="22"/>
        </w:rPr>
        <w:t xml:space="preserve">brezplačno </w:t>
      </w:r>
      <w:r w:rsidR="000F115B">
        <w:rPr>
          <w:rFonts w:cs="Arial"/>
          <w:sz w:val="22"/>
          <w:szCs w:val="22"/>
        </w:rPr>
        <w:t>prejmejo iz Irske</w:t>
      </w:r>
      <w:r w:rsidR="00C630F1">
        <w:rPr>
          <w:rFonts w:cs="Arial"/>
          <w:sz w:val="22"/>
          <w:szCs w:val="22"/>
        </w:rPr>
        <w:t>, v zadnjem času pa tudi od domačih distributerjev</w:t>
      </w:r>
      <w:r w:rsidR="000F115B">
        <w:rPr>
          <w:rFonts w:cs="Arial"/>
          <w:sz w:val="22"/>
          <w:szCs w:val="22"/>
        </w:rPr>
        <w:t xml:space="preserve">. </w:t>
      </w:r>
      <w:r w:rsidR="00573864">
        <w:rPr>
          <w:rFonts w:cs="Arial"/>
          <w:sz w:val="22"/>
          <w:szCs w:val="22"/>
        </w:rPr>
        <w:t xml:space="preserve"> </w:t>
      </w:r>
      <w:del w:id="61" w:author="Vilma Brodnik" w:date="2022-01-13T14:29:00Z">
        <w:r w:rsidR="00573864" w:rsidDel="00485E61">
          <w:rPr>
            <w:rFonts w:cs="Arial"/>
            <w:sz w:val="22"/>
            <w:szCs w:val="22"/>
          </w:rPr>
          <w:delText xml:space="preserve"> </w:delText>
        </w:r>
        <w:r w:rsidR="00D5710D" w:rsidRPr="00396962" w:rsidDel="00485E61">
          <w:rPr>
            <w:rFonts w:cs="Arial"/>
            <w:sz w:val="22"/>
            <w:szCs w:val="22"/>
          </w:rPr>
          <w:delText xml:space="preserve"> </w:delText>
        </w:r>
      </w:del>
      <w:r w:rsidR="00D5710D" w:rsidRPr="00396962">
        <w:rPr>
          <w:rFonts w:cs="Arial"/>
          <w:sz w:val="22"/>
          <w:szCs w:val="22"/>
        </w:rPr>
        <w:t xml:space="preserve">Prav bi bilo, da dnevu spomina na holokavst in </w:t>
      </w:r>
      <w:ins w:id="62" w:author="Vilma Brodnik" w:date="2022-01-13T14:29:00Z">
        <w:r w:rsidR="00485E61">
          <w:rPr>
            <w:rFonts w:cs="Arial"/>
            <w:sz w:val="22"/>
            <w:szCs w:val="22"/>
          </w:rPr>
          <w:t>njegove</w:t>
        </w:r>
      </w:ins>
      <w:del w:id="63" w:author="Vilma Brodnik" w:date="2022-01-13T14:29:00Z">
        <w:r w:rsidR="00D5710D" w:rsidRPr="00396962" w:rsidDel="00485E61">
          <w:rPr>
            <w:rFonts w:cs="Arial"/>
            <w:sz w:val="22"/>
            <w:szCs w:val="22"/>
          </w:rPr>
          <w:delText>preminule</w:delText>
        </w:r>
      </w:del>
      <w:r w:rsidR="00D5710D" w:rsidRPr="00396962">
        <w:rPr>
          <w:rFonts w:cs="Arial"/>
          <w:sz w:val="22"/>
          <w:szCs w:val="22"/>
        </w:rPr>
        <w:t xml:space="preserve"> žrtve</w:t>
      </w:r>
      <w:ins w:id="64" w:author="Vilma Brodnik" w:date="2022-01-13T14:30:00Z">
        <w:r w:rsidR="00485E61">
          <w:rPr>
            <w:rFonts w:cs="Arial"/>
            <w:sz w:val="22"/>
            <w:szCs w:val="22"/>
          </w:rPr>
          <w:t>,</w:t>
        </w:r>
      </w:ins>
      <w:r w:rsidR="00D5710D" w:rsidRPr="00396962">
        <w:rPr>
          <w:rFonts w:cs="Arial"/>
          <w:sz w:val="22"/>
          <w:szCs w:val="22"/>
        </w:rPr>
        <w:t xml:space="preserve"> namenimo spominsko uro, ki jo lahko popestrimo tudi z odlomkom iz filma (npr. </w:t>
      </w:r>
      <w:r w:rsidR="00D5710D" w:rsidRPr="000F115B">
        <w:rPr>
          <w:rFonts w:cs="Arial"/>
          <w:i/>
          <w:sz w:val="22"/>
          <w:szCs w:val="22"/>
        </w:rPr>
        <w:t>Schindlerjev seznam</w:t>
      </w:r>
      <w:r w:rsidR="00017C46" w:rsidRPr="000F115B">
        <w:rPr>
          <w:rFonts w:cs="Arial"/>
          <w:i/>
          <w:sz w:val="22"/>
          <w:szCs w:val="22"/>
        </w:rPr>
        <w:t>, Deček v črtas</w:t>
      </w:r>
      <w:r w:rsidR="000A41C4" w:rsidRPr="000F115B">
        <w:rPr>
          <w:rFonts w:cs="Arial"/>
          <w:i/>
          <w:sz w:val="22"/>
          <w:szCs w:val="22"/>
        </w:rPr>
        <w:t>t</w:t>
      </w:r>
      <w:r w:rsidR="00017C46" w:rsidRPr="000F115B">
        <w:rPr>
          <w:rFonts w:cs="Arial"/>
          <w:i/>
          <w:sz w:val="22"/>
          <w:szCs w:val="22"/>
        </w:rPr>
        <w:t>i pižami,</w:t>
      </w:r>
      <w:r w:rsidR="00FE2F6E" w:rsidRPr="000F115B">
        <w:rPr>
          <w:rFonts w:cs="Arial"/>
          <w:i/>
          <w:sz w:val="22"/>
          <w:szCs w:val="22"/>
        </w:rPr>
        <w:t xml:space="preserve"> Življenje je lepo,</w:t>
      </w:r>
      <w:r w:rsidR="00017C46" w:rsidRPr="000F115B">
        <w:rPr>
          <w:rFonts w:cs="Arial"/>
          <w:i/>
          <w:sz w:val="22"/>
          <w:szCs w:val="22"/>
        </w:rPr>
        <w:t xml:space="preserve"> Pianist</w:t>
      </w:r>
      <w:r w:rsidR="00B357D6" w:rsidRPr="000F115B">
        <w:rPr>
          <w:rFonts w:cs="Arial"/>
          <w:i/>
          <w:sz w:val="22"/>
          <w:szCs w:val="22"/>
        </w:rPr>
        <w:t>, Teci deček, teci</w:t>
      </w:r>
      <w:r w:rsidR="00017C46" w:rsidRPr="00396962">
        <w:rPr>
          <w:rFonts w:cs="Arial"/>
          <w:sz w:val="22"/>
          <w:szCs w:val="22"/>
        </w:rPr>
        <w:t>…)</w:t>
      </w:r>
      <w:r w:rsidR="00BE43F4" w:rsidRPr="00396962">
        <w:rPr>
          <w:rFonts w:cs="Arial"/>
          <w:sz w:val="22"/>
          <w:szCs w:val="22"/>
        </w:rPr>
        <w:t xml:space="preserve"> ali pa si pri realizaciji ure spomina na holokavst lahko pomagate s katerim od zgoraj omenjenih gradiv</w:t>
      </w:r>
      <w:r w:rsidR="00D5710D" w:rsidRPr="00396962">
        <w:rPr>
          <w:rFonts w:cs="Arial"/>
          <w:sz w:val="22"/>
          <w:szCs w:val="22"/>
        </w:rPr>
        <w:t xml:space="preserve">.  </w:t>
      </w:r>
      <w:r w:rsidR="00FE2F6E">
        <w:rPr>
          <w:rFonts w:cs="Arial"/>
          <w:sz w:val="22"/>
          <w:szCs w:val="22"/>
        </w:rPr>
        <w:t>I</w:t>
      </w:r>
      <w:r w:rsidR="00D5710D" w:rsidRPr="00396962">
        <w:rPr>
          <w:rFonts w:cs="Arial"/>
          <w:sz w:val="22"/>
          <w:szCs w:val="22"/>
        </w:rPr>
        <w:t>dej</w:t>
      </w:r>
      <w:r w:rsidR="00FE2F6E">
        <w:rPr>
          <w:rFonts w:cs="Arial"/>
          <w:sz w:val="22"/>
          <w:szCs w:val="22"/>
        </w:rPr>
        <w:t>e</w:t>
      </w:r>
      <w:r w:rsidR="00D5710D" w:rsidRPr="00396962">
        <w:rPr>
          <w:rFonts w:cs="Arial"/>
          <w:sz w:val="22"/>
          <w:szCs w:val="22"/>
        </w:rPr>
        <w:t>, kako obeležiti dan spomina na holokavst</w:t>
      </w:r>
      <w:r w:rsidR="000F115B">
        <w:rPr>
          <w:rFonts w:cs="Arial"/>
          <w:sz w:val="22"/>
          <w:szCs w:val="22"/>
        </w:rPr>
        <w:t>,</w:t>
      </w:r>
      <w:r w:rsidR="00D5710D" w:rsidRPr="00396962">
        <w:rPr>
          <w:rFonts w:cs="Arial"/>
          <w:sz w:val="22"/>
          <w:szCs w:val="22"/>
        </w:rPr>
        <w:t xml:space="preserve"> boste skupaj z gradivi našli tudi </w:t>
      </w:r>
      <w:r w:rsidR="00BC41CF">
        <w:rPr>
          <w:rFonts w:cs="Arial"/>
          <w:sz w:val="22"/>
          <w:szCs w:val="22"/>
        </w:rPr>
        <w:t>v omenjenih šte</w:t>
      </w:r>
      <w:r w:rsidR="000F115B">
        <w:rPr>
          <w:rFonts w:cs="Arial"/>
          <w:sz w:val="22"/>
          <w:szCs w:val="22"/>
        </w:rPr>
        <w:t>vilkah revije Zgodovina v šoli</w:t>
      </w:r>
      <w:r w:rsidR="00BC41CF">
        <w:rPr>
          <w:rFonts w:cs="Arial"/>
          <w:sz w:val="22"/>
          <w:szCs w:val="22"/>
        </w:rPr>
        <w:t xml:space="preserve">. </w:t>
      </w:r>
      <w:r w:rsidR="00D5710D" w:rsidRPr="00396962">
        <w:rPr>
          <w:rFonts w:cs="Arial"/>
          <w:sz w:val="22"/>
          <w:szCs w:val="22"/>
        </w:rPr>
        <w:t>Še več gradiva pa je na voljo (v angleščini) na spletni strani muzeja Yad Vashem</w:t>
      </w:r>
      <w:r w:rsidR="000F115B">
        <w:rPr>
          <w:rFonts w:cs="Arial"/>
          <w:sz w:val="22"/>
          <w:szCs w:val="22"/>
        </w:rPr>
        <w:t xml:space="preserve"> (</w:t>
      </w:r>
      <w:hyperlink r:id="rId12" w:history="1">
        <w:r w:rsidR="000F115B" w:rsidRPr="00326BA0">
          <w:rPr>
            <w:rStyle w:val="Hiperpovezava"/>
            <w:rFonts w:cs="Arial"/>
            <w:sz w:val="22"/>
            <w:szCs w:val="22"/>
          </w:rPr>
          <w:t>https://www.yadvashem.org/</w:t>
        </w:r>
      </w:hyperlink>
      <w:r w:rsidR="000F115B">
        <w:rPr>
          <w:rFonts w:cs="Arial"/>
          <w:sz w:val="22"/>
          <w:szCs w:val="22"/>
        </w:rPr>
        <w:t xml:space="preserve">) oz. v publikaciji muzeja Yad Vashem s priporočili o pripravi spominskih ur na povezavi </w:t>
      </w:r>
      <w:hyperlink r:id="rId13" w:history="1">
        <w:r w:rsidR="000F115B" w:rsidRPr="000F115B">
          <w:rPr>
            <w:rStyle w:val="Hiperpovezava"/>
            <w:rFonts w:cs="Arial"/>
            <w:sz w:val="22"/>
            <w:szCs w:val="22"/>
          </w:rPr>
          <w:t>tukaj.</w:t>
        </w:r>
      </w:hyperlink>
      <w:ins w:id="65" w:author="Vilma Brodnik" w:date="2022-01-13T14:36:00Z">
        <w:r w:rsidR="00546A39">
          <w:rPr>
            <w:rStyle w:val="Hiperpovezava"/>
            <w:rFonts w:cs="Arial"/>
            <w:sz w:val="22"/>
            <w:szCs w:val="22"/>
          </w:rPr>
          <w:t xml:space="preserve"> Opozorili bi vas radi, da izberete takšno učno gradivo, ki ne vključuje eksplicitnih prizorov nasilja, mučenja in </w:t>
        </w:r>
      </w:ins>
      <w:ins w:id="66" w:author="Vilma Brodnik" w:date="2022-01-13T14:38:00Z">
        <w:r w:rsidR="00546A39">
          <w:rPr>
            <w:rStyle w:val="Hiperpovezava"/>
            <w:rFonts w:cs="Arial"/>
            <w:sz w:val="22"/>
            <w:szCs w:val="22"/>
          </w:rPr>
          <w:t xml:space="preserve">mrtvih </w:t>
        </w:r>
      </w:ins>
      <w:ins w:id="67" w:author="Vilma Brodnik" w:date="2022-01-13T14:36:00Z">
        <w:r w:rsidR="00546A39">
          <w:rPr>
            <w:rStyle w:val="Hiperpovezava"/>
            <w:rFonts w:cs="Arial"/>
            <w:sz w:val="22"/>
            <w:szCs w:val="22"/>
          </w:rPr>
          <w:t>žrtev. Tako boste prispevali k ohranitvi dostojanstva žrtev in učencev. Najbolj primerno učno gradivo predstavljajo ohranjena pričevanja žrtev, še zlasti otrok.</w:t>
        </w:r>
      </w:ins>
    </w:p>
    <w:p w:rsidR="004D0C55" w:rsidRDefault="004D0C55" w:rsidP="004D0C55">
      <w:pPr>
        <w:pStyle w:val="v1msonormal1"/>
        <w:rPr>
          <w:sz w:val="22"/>
          <w:szCs w:val="22"/>
        </w:rPr>
      </w:pPr>
      <w:r>
        <w:rPr>
          <w:rFonts w:ascii="Courier New" w:hAnsi="Courier New" w:cs="Courier New"/>
          <w:sz w:val="20"/>
          <w:szCs w:val="20"/>
        </w:rPr>
        <w:t xml:space="preserve">   </w:t>
      </w:r>
      <w:r w:rsidRPr="004D0C55">
        <w:rPr>
          <w:sz w:val="22"/>
          <w:szCs w:val="22"/>
        </w:rPr>
        <w:t>Za vse tiste</w:t>
      </w:r>
      <w:r>
        <w:rPr>
          <w:sz w:val="22"/>
          <w:szCs w:val="22"/>
        </w:rPr>
        <w:t xml:space="preserve">, ki bi želeli tej problematiki posvetiti še več pozornosti pa prilagamo še povezavo do    </w:t>
      </w:r>
    </w:p>
    <w:p w:rsidR="004D0C55" w:rsidRDefault="004D0C55" w:rsidP="004D0C55">
      <w:pPr>
        <w:pStyle w:val="v1msonormal1"/>
        <w:rPr>
          <w:sz w:val="22"/>
          <w:szCs w:val="22"/>
        </w:rPr>
      </w:pPr>
      <w:r>
        <w:rPr>
          <w:sz w:val="22"/>
          <w:szCs w:val="22"/>
        </w:rPr>
        <w:t xml:space="preserve">       </w:t>
      </w:r>
      <w:r w:rsidR="00C1766C">
        <w:rPr>
          <w:sz w:val="22"/>
          <w:szCs w:val="22"/>
        </w:rPr>
        <w:t>p</w:t>
      </w:r>
      <w:r>
        <w:rPr>
          <w:sz w:val="22"/>
          <w:szCs w:val="22"/>
        </w:rPr>
        <w:t>riročnika (v angleščini) z zanimivimi didaktičnimi rešitvami na to temo:</w:t>
      </w:r>
      <w:r w:rsidRPr="004D0C55">
        <w:rPr>
          <w:sz w:val="22"/>
          <w:szCs w:val="22"/>
        </w:rPr>
        <w:t xml:space="preserve"> </w:t>
      </w:r>
    </w:p>
    <w:p w:rsidR="004D0C55" w:rsidRDefault="004D0C55" w:rsidP="004D0C55">
      <w:pPr>
        <w:pStyle w:val="v1msonormal1"/>
      </w:pPr>
      <w:r>
        <w:rPr>
          <w:sz w:val="22"/>
          <w:szCs w:val="22"/>
        </w:rPr>
        <w:t xml:space="preserve">       </w:t>
      </w:r>
    </w:p>
    <w:p w:rsidR="004D0C55" w:rsidRPr="004D0C55" w:rsidRDefault="004D0C55" w:rsidP="004D0C55">
      <w:pPr>
        <w:pStyle w:val="v1msonormal1"/>
        <w:rPr>
          <w:sz w:val="22"/>
          <w:szCs w:val="22"/>
        </w:rPr>
      </w:pPr>
      <w:r>
        <w:rPr>
          <w:sz w:val="20"/>
          <w:szCs w:val="20"/>
        </w:rPr>
        <w:t xml:space="preserve">       </w:t>
      </w:r>
      <w:hyperlink r:id="rId14" w:tgtFrame="_blank" w:history="1">
        <w:r w:rsidRPr="004D0C55">
          <w:rPr>
            <w:rStyle w:val="Hiperpovezava"/>
            <w:sz w:val="22"/>
            <w:szCs w:val="22"/>
          </w:rPr>
          <w:t>https://www.forumzfd.de/en/publikation/holocaust-and-peace-lessons-past-future</w:t>
        </w:r>
      </w:hyperlink>
    </w:p>
    <w:p w:rsidR="00B357D6" w:rsidRDefault="00B357D6" w:rsidP="00717BBE">
      <w:pPr>
        <w:spacing w:before="100" w:beforeAutospacing="1" w:after="240"/>
        <w:ind w:left="360"/>
        <w:jc w:val="both"/>
        <w:rPr>
          <w:rFonts w:cs="Arial"/>
          <w:sz w:val="22"/>
          <w:szCs w:val="22"/>
        </w:rPr>
      </w:pPr>
      <w:r w:rsidRPr="00B357D6">
        <w:rPr>
          <w:rFonts w:cs="Arial"/>
          <w:sz w:val="22"/>
          <w:szCs w:val="22"/>
        </w:rPr>
        <w:lastRenderedPageBreak/>
        <w:t>Prav tako</w:t>
      </w:r>
      <w:r>
        <w:rPr>
          <w:rFonts w:cs="Arial"/>
          <w:sz w:val="22"/>
          <w:szCs w:val="22"/>
        </w:rPr>
        <w:t xml:space="preserve"> bi vas radi opozorili na spletno stran nevladne organizacije Centropa, ki deluje na Dunaju, poznajo pa jo tudi številni slovenski učitelji. Na njihovi spletni strani boste našli veliko kratkih filmov na </w:t>
      </w:r>
      <w:r w:rsidR="008070B9">
        <w:rPr>
          <w:rFonts w:cs="Arial"/>
          <w:sz w:val="22"/>
          <w:szCs w:val="22"/>
        </w:rPr>
        <w:t xml:space="preserve">temo holokavsta. </w:t>
      </w:r>
      <w:r w:rsidR="00C630F1">
        <w:rPr>
          <w:rFonts w:cs="Arial"/>
          <w:sz w:val="22"/>
          <w:szCs w:val="22"/>
        </w:rPr>
        <w:t>P</w:t>
      </w:r>
      <w:r w:rsidR="00A431B8">
        <w:rPr>
          <w:rFonts w:cs="Arial"/>
          <w:sz w:val="22"/>
          <w:szCs w:val="22"/>
        </w:rPr>
        <w:t>redlagali</w:t>
      </w:r>
      <w:r w:rsidR="00C630F1">
        <w:rPr>
          <w:rFonts w:cs="Arial"/>
          <w:sz w:val="22"/>
          <w:szCs w:val="22"/>
        </w:rPr>
        <w:t xml:space="preserve"> smo vam tudi že </w:t>
      </w:r>
      <w:r w:rsidR="00A431B8">
        <w:rPr>
          <w:rFonts w:cs="Arial"/>
          <w:sz w:val="22"/>
          <w:szCs w:val="22"/>
        </w:rPr>
        <w:t xml:space="preserve"> film </w:t>
      </w:r>
      <w:r w:rsidR="00A431B8" w:rsidRPr="00037FD3">
        <w:rPr>
          <w:rFonts w:cs="Arial"/>
          <w:i/>
          <w:sz w:val="22"/>
          <w:szCs w:val="22"/>
        </w:rPr>
        <w:t>Tri obljube (Three promisses),</w:t>
      </w:r>
      <w:r w:rsidR="00A431B8">
        <w:rPr>
          <w:rFonts w:cs="Arial"/>
          <w:sz w:val="22"/>
          <w:szCs w:val="22"/>
        </w:rPr>
        <w:t xml:space="preserve"> ki se nanaša na življenje Judov v Beogradu in na slovenskega duhovnika, ki je rešil življenji dveh </w:t>
      </w:r>
      <w:r w:rsidR="00A431B8" w:rsidRPr="00C5786B">
        <w:rPr>
          <w:rFonts w:cs="Arial"/>
          <w:sz w:val="22"/>
          <w:szCs w:val="22"/>
        </w:rPr>
        <w:t xml:space="preserve">judovskih deklet. </w:t>
      </w:r>
      <w:r w:rsidR="00C630F1">
        <w:rPr>
          <w:rFonts w:cs="Arial"/>
          <w:sz w:val="22"/>
          <w:szCs w:val="22"/>
        </w:rPr>
        <w:t xml:space="preserve">Ali pa film o Klari Kukovec, prvi mariborski zdravnici judovskega rodu. </w:t>
      </w:r>
      <w:r w:rsidR="00A431B8" w:rsidRPr="00C5786B">
        <w:rPr>
          <w:rFonts w:cs="Arial"/>
          <w:sz w:val="22"/>
          <w:szCs w:val="22"/>
        </w:rPr>
        <w:t xml:space="preserve"> </w:t>
      </w:r>
      <w:r w:rsidR="008070B9" w:rsidRPr="00C5786B">
        <w:rPr>
          <w:rFonts w:cs="Arial"/>
          <w:sz w:val="22"/>
          <w:szCs w:val="22"/>
        </w:rPr>
        <w:t>Vsi ti filmi so dolgi okoli 15 minut i</w:t>
      </w:r>
      <w:r w:rsidR="008070B9" w:rsidRPr="00842CC8">
        <w:rPr>
          <w:rFonts w:cs="Arial"/>
          <w:sz w:val="22"/>
          <w:szCs w:val="22"/>
        </w:rPr>
        <w:t>n so zelo primerni za izvedbo spominske ure</w:t>
      </w:r>
      <w:r w:rsidR="001A72CC" w:rsidRPr="00842CC8">
        <w:rPr>
          <w:rFonts w:cs="Arial"/>
          <w:sz w:val="22"/>
          <w:szCs w:val="22"/>
        </w:rPr>
        <w:t xml:space="preserve"> (film</w:t>
      </w:r>
      <w:r w:rsidR="009C1A76" w:rsidRPr="00842CC8">
        <w:rPr>
          <w:rFonts w:cs="Arial"/>
          <w:sz w:val="22"/>
          <w:szCs w:val="22"/>
        </w:rPr>
        <w:t xml:space="preserve"> </w:t>
      </w:r>
      <w:r w:rsidR="001A72CC" w:rsidRPr="00551690">
        <w:rPr>
          <w:rFonts w:cs="Arial"/>
          <w:sz w:val="22"/>
          <w:szCs w:val="22"/>
        </w:rPr>
        <w:t>+</w:t>
      </w:r>
      <w:r w:rsidR="009C1A76" w:rsidRPr="00551690">
        <w:rPr>
          <w:rFonts w:cs="Arial"/>
          <w:sz w:val="22"/>
          <w:szCs w:val="22"/>
        </w:rPr>
        <w:t xml:space="preserve"> </w:t>
      </w:r>
      <w:r w:rsidR="00C630F1">
        <w:rPr>
          <w:rFonts w:cs="Arial"/>
          <w:sz w:val="22"/>
          <w:szCs w:val="22"/>
        </w:rPr>
        <w:t xml:space="preserve">refleksijo </w:t>
      </w:r>
      <w:r w:rsidR="001A72CC" w:rsidRPr="00551690">
        <w:rPr>
          <w:rFonts w:cs="Arial"/>
          <w:sz w:val="22"/>
          <w:szCs w:val="22"/>
        </w:rPr>
        <w:t xml:space="preserve"> o filmu</w:t>
      </w:r>
      <w:r w:rsidR="00C630F1">
        <w:rPr>
          <w:rFonts w:cs="Arial"/>
          <w:sz w:val="22"/>
          <w:szCs w:val="22"/>
        </w:rPr>
        <w:t>, kar boste po vsej verjetnosti letos izvajali na daljavo</w:t>
      </w:r>
      <w:r w:rsidR="001A72CC" w:rsidRPr="00551690">
        <w:rPr>
          <w:rFonts w:cs="Arial"/>
          <w:sz w:val="22"/>
          <w:szCs w:val="22"/>
        </w:rPr>
        <w:t>)</w:t>
      </w:r>
      <w:r w:rsidR="008070B9" w:rsidRPr="00551690">
        <w:rPr>
          <w:rFonts w:cs="Arial"/>
          <w:sz w:val="22"/>
          <w:szCs w:val="22"/>
        </w:rPr>
        <w:t>.</w:t>
      </w:r>
      <w:r w:rsidR="001A72CC" w:rsidRPr="00551690">
        <w:rPr>
          <w:rFonts w:cs="Arial"/>
          <w:sz w:val="22"/>
          <w:szCs w:val="22"/>
        </w:rPr>
        <w:t xml:space="preserve"> Nekateri od filmov imajo tudi slovenske podnapise.</w:t>
      </w:r>
      <w:r w:rsidR="008070B9" w:rsidRPr="00551690">
        <w:rPr>
          <w:rFonts w:cs="Arial"/>
          <w:sz w:val="22"/>
          <w:szCs w:val="22"/>
        </w:rPr>
        <w:t xml:space="preserve"> V kolikor pa bi glede Cen</w:t>
      </w:r>
      <w:r w:rsidR="007A2AB6" w:rsidRPr="00551690">
        <w:rPr>
          <w:rFonts w:cs="Arial"/>
          <w:sz w:val="22"/>
          <w:szCs w:val="22"/>
        </w:rPr>
        <w:t>t</w:t>
      </w:r>
      <w:r w:rsidR="008070B9" w:rsidRPr="00551690">
        <w:rPr>
          <w:rFonts w:cs="Arial"/>
          <w:sz w:val="22"/>
          <w:szCs w:val="22"/>
        </w:rPr>
        <w:t>rope želeli še dodatna pojasnila pa se lahko po e-pošti obrne</w:t>
      </w:r>
      <w:r w:rsidR="00A431B8" w:rsidRPr="00551690">
        <w:rPr>
          <w:rFonts w:cs="Arial"/>
          <w:sz w:val="22"/>
          <w:szCs w:val="22"/>
        </w:rPr>
        <w:t>te</w:t>
      </w:r>
      <w:r w:rsidR="008070B9" w:rsidRPr="00551690">
        <w:rPr>
          <w:rFonts w:cs="Arial"/>
          <w:sz w:val="22"/>
          <w:szCs w:val="22"/>
        </w:rPr>
        <w:t xml:space="preserve"> na nacionalnega koordinatorja Damjana Snoja</w:t>
      </w:r>
      <w:r w:rsidR="007E4E2D">
        <w:rPr>
          <w:rFonts w:cs="Arial"/>
          <w:sz w:val="22"/>
          <w:szCs w:val="22"/>
        </w:rPr>
        <w:t xml:space="preserve"> </w:t>
      </w:r>
      <w:hyperlink r:id="rId15" w:history="1">
        <w:r w:rsidR="00037FD3" w:rsidRPr="00326BA0">
          <w:rPr>
            <w:rStyle w:val="Hiperpovezava"/>
            <w:rFonts w:cs="Arial"/>
            <w:sz w:val="22"/>
            <w:szCs w:val="22"/>
          </w:rPr>
          <w:t>damjan.snoj@guest.arnes.si</w:t>
        </w:r>
      </w:hyperlink>
      <w:r w:rsidR="00AD7476" w:rsidRPr="00C5786B">
        <w:rPr>
          <w:rFonts w:cs="Arial"/>
          <w:sz w:val="22"/>
          <w:szCs w:val="22"/>
        </w:rPr>
        <w:t>.</w:t>
      </w:r>
      <w:r w:rsidR="00200A5F" w:rsidRPr="00C5786B">
        <w:rPr>
          <w:rFonts w:cs="Arial"/>
          <w:sz w:val="22"/>
          <w:szCs w:val="22"/>
        </w:rPr>
        <w:t xml:space="preserve"> Centropa se kot nevladna organizacija ukvarja pretežno z življenjem Judo</w:t>
      </w:r>
      <w:r w:rsidR="00FE2F6E" w:rsidRPr="0011336E">
        <w:rPr>
          <w:rFonts w:cs="Arial"/>
          <w:sz w:val="22"/>
          <w:szCs w:val="22"/>
        </w:rPr>
        <w:t>v</w:t>
      </w:r>
      <w:r w:rsidR="00200A5F" w:rsidRPr="0011336E">
        <w:rPr>
          <w:rFonts w:cs="Arial"/>
          <w:sz w:val="22"/>
          <w:szCs w:val="22"/>
        </w:rPr>
        <w:t xml:space="preserve"> v Evropi pred holokavstom in seveda tudi z njihovimi usodami.</w:t>
      </w:r>
      <w:r w:rsidR="00A70C66" w:rsidRPr="0011336E">
        <w:rPr>
          <w:rFonts w:cs="Arial"/>
          <w:sz w:val="22"/>
          <w:szCs w:val="22"/>
        </w:rPr>
        <w:t xml:space="preserve"> Centropa organizira tudi vrsto izobraževanj za učitelje, ki so kakovostna in jih vsekakor priporočamo vsem, ki jih to področje še posebej zanima.</w:t>
      </w:r>
      <w:r w:rsidR="00037FD3">
        <w:rPr>
          <w:rFonts w:cs="Arial"/>
          <w:sz w:val="22"/>
          <w:szCs w:val="22"/>
        </w:rPr>
        <w:t xml:space="preserve"> Več informacij o delu Centrope najdete na povezavi </w:t>
      </w:r>
      <w:hyperlink r:id="rId16" w:history="1">
        <w:r w:rsidR="00037FD3" w:rsidRPr="00326BA0">
          <w:rPr>
            <w:rStyle w:val="Hiperpovezava"/>
            <w:rFonts w:cs="Arial"/>
            <w:sz w:val="22"/>
            <w:szCs w:val="22"/>
          </w:rPr>
          <w:t>http://www.centropa.org/</w:t>
        </w:r>
      </w:hyperlink>
      <w:r w:rsidR="00037FD3">
        <w:rPr>
          <w:rFonts w:cs="Arial"/>
          <w:sz w:val="22"/>
          <w:szCs w:val="22"/>
        </w:rPr>
        <w:t xml:space="preserve"> </w:t>
      </w:r>
    </w:p>
    <w:p w:rsidR="00890256" w:rsidRPr="00890256" w:rsidRDefault="00890256" w:rsidP="00717BBE">
      <w:pPr>
        <w:spacing w:before="100" w:beforeAutospacing="1" w:after="240"/>
        <w:ind w:left="360"/>
        <w:jc w:val="both"/>
        <w:rPr>
          <w:sz w:val="22"/>
          <w:szCs w:val="22"/>
        </w:rPr>
      </w:pPr>
      <w:r>
        <w:rPr>
          <w:rFonts w:cs="Arial"/>
          <w:sz w:val="22"/>
          <w:szCs w:val="22"/>
        </w:rPr>
        <w:t xml:space="preserve">V zadnjih </w:t>
      </w:r>
      <w:r w:rsidR="004D0C55">
        <w:rPr>
          <w:rFonts w:cs="Arial"/>
          <w:sz w:val="22"/>
          <w:szCs w:val="22"/>
        </w:rPr>
        <w:t>štiri</w:t>
      </w:r>
      <w:r>
        <w:rPr>
          <w:rFonts w:cs="Arial"/>
          <w:sz w:val="22"/>
          <w:szCs w:val="22"/>
        </w:rPr>
        <w:t xml:space="preserve">h letih smo močno okrepili sodelovanje z  </w:t>
      </w:r>
      <w:r w:rsidRPr="00890256">
        <w:rPr>
          <w:color w:val="202124"/>
          <w:sz w:val="22"/>
          <w:szCs w:val="22"/>
          <w:shd w:val="clear" w:color="auto" w:fill="FFFFFF"/>
        </w:rPr>
        <w:t>Mémorial</w:t>
      </w:r>
      <w:r w:rsidRPr="00890256">
        <w:rPr>
          <w:sz w:val="22"/>
          <w:szCs w:val="22"/>
        </w:rPr>
        <w:t xml:space="preserve"> de la Shoah </w:t>
      </w:r>
      <w:ins w:id="68" w:author="Vilma Brodnik" w:date="2022-01-13T14:32:00Z">
        <w:r w:rsidR="00485E61">
          <w:rPr>
            <w:sz w:val="22"/>
            <w:szCs w:val="22"/>
          </w:rPr>
          <w:t>iz</w:t>
        </w:r>
      </w:ins>
      <w:del w:id="69" w:author="Vilma Brodnik" w:date="2022-01-13T14:32:00Z">
        <w:r w:rsidRPr="00890256" w:rsidDel="00485E61">
          <w:rPr>
            <w:sz w:val="22"/>
            <w:szCs w:val="22"/>
          </w:rPr>
          <w:delText>s</w:delText>
        </w:r>
      </w:del>
      <w:r w:rsidRPr="00890256">
        <w:rPr>
          <w:sz w:val="22"/>
          <w:szCs w:val="22"/>
        </w:rPr>
        <w:t xml:space="preserve"> Pariza</w:t>
      </w:r>
      <w:r w:rsidR="00E8499F">
        <w:rPr>
          <w:sz w:val="22"/>
          <w:szCs w:val="22"/>
        </w:rPr>
        <w:t>, ki se kot izobraževalno dokumentacijski center ukvarja ne le z zgodovino holokavsta, pač pa tudi z izobraževanjem učiteljev. V preteklih letih smo skupaj z njim</w:t>
      </w:r>
      <w:del w:id="70" w:author="Vilma Brodnik" w:date="2022-01-13T14:32:00Z">
        <w:r w:rsidR="00E8499F" w:rsidDel="00485E61">
          <w:rPr>
            <w:sz w:val="22"/>
            <w:szCs w:val="22"/>
          </w:rPr>
          <w:delText>i</w:delText>
        </w:r>
      </w:del>
      <w:r w:rsidR="00E8499F">
        <w:rPr>
          <w:sz w:val="22"/>
          <w:szCs w:val="22"/>
        </w:rPr>
        <w:t xml:space="preserve"> izvedli že pet trilateralnih seminarjev (</w:t>
      </w:r>
      <w:ins w:id="71" w:author="Vilma Brodnik" w:date="2022-01-13T14:32:00Z">
        <w:r w:rsidR="00485E61">
          <w:rPr>
            <w:sz w:val="22"/>
            <w:szCs w:val="22"/>
          </w:rPr>
          <w:t>spletnih seminarjev</w:t>
        </w:r>
      </w:ins>
      <w:del w:id="72" w:author="Vilma Brodnik" w:date="2022-01-13T14:32:00Z">
        <w:r w:rsidR="00E8499F" w:rsidDel="00485E61">
          <w:rPr>
            <w:sz w:val="22"/>
            <w:szCs w:val="22"/>
          </w:rPr>
          <w:delText>webinarjev</w:delText>
        </w:r>
      </w:del>
      <w:r w:rsidR="00E8499F">
        <w:rPr>
          <w:sz w:val="22"/>
          <w:szCs w:val="22"/>
        </w:rPr>
        <w:t>) za trilateralna srečanja učiteljev Slovenije, Hrvaške in Italije ter enega za učitelje s Slovenije, Hrvaške in Avstrije z namenom strokovne in didaktične obravnave občutljivih vsebin, ki povezujejo in včasih razdvajajo sosednje narode. S temi izobraževanji bom</w:t>
      </w:r>
      <w:del w:id="73" w:author="Vilma Brodnik" w:date="2022-01-13T14:33:00Z">
        <w:r w:rsidR="00E8499F" w:rsidDel="00485E61">
          <w:rPr>
            <w:sz w:val="22"/>
            <w:szCs w:val="22"/>
          </w:rPr>
          <w:delText xml:space="preserve"> </w:delText>
        </w:r>
      </w:del>
      <w:r w:rsidR="00E8499F">
        <w:rPr>
          <w:sz w:val="22"/>
          <w:szCs w:val="22"/>
        </w:rPr>
        <w:t xml:space="preserve">o nadaljevali že spomladi, </w:t>
      </w:r>
      <w:r w:rsidR="00E8499F" w:rsidRPr="00C1766C">
        <w:rPr>
          <w:sz w:val="22"/>
          <w:szCs w:val="22"/>
          <w:u w:val="single"/>
        </w:rPr>
        <w:t>saj marca 2022 pripravljamo trilateralni seminar v Zagrebu (Slovenija, Hrvaška, Italija)</w:t>
      </w:r>
      <w:r w:rsidR="00E8499F">
        <w:rPr>
          <w:sz w:val="22"/>
          <w:szCs w:val="22"/>
        </w:rPr>
        <w:t xml:space="preserve"> za skupaj 42 učiteljev iz vseh treh držav. Povabilo na ta seminar, ki traja tri dni, stroške pa krije organizator</w:t>
      </w:r>
      <w:ins w:id="74" w:author="Vilma Brodnik" w:date="2022-01-13T14:33:00Z">
        <w:r w:rsidR="00485E61">
          <w:rPr>
            <w:sz w:val="22"/>
            <w:szCs w:val="22"/>
          </w:rPr>
          <w:t>,</w:t>
        </w:r>
      </w:ins>
      <w:r w:rsidR="00E8499F">
        <w:rPr>
          <w:sz w:val="22"/>
          <w:szCs w:val="22"/>
        </w:rPr>
        <w:t xml:space="preserve"> boste še prejeli. </w:t>
      </w:r>
    </w:p>
    <w:p w:rsidR="00D5710D" w:rsidRPr="000B2F2C" w:rsidRDefault="00485E61" w:rsidP="00D5710D">
      <w:pPr>
        <w:spacing w:before="100" w:beforeAutospacing="1" w:after="240"/>
        <w:ind w:left="360"/>
        <w:jc w:val="both"/>
        <w:rPr>
          <w:rFonts w:cs="Arial"/>
          <w:sz w:val="22"/>
          <w:szCs w:val="22"/>
        </w:rPr>
      </w:pPr>
      <w:ins w:id="75" w:author="Vilma Brodnik" w:date="2022-01-13T14:33:00Z">
        <w:r>
          <w:rPr>
            <w:rFonts w:cs="Arial"/>
            <w:sz w:val="22"/>
            <w:szCs w:val="22"/>
          </w:rPr>
          <w:t>Ob koncu</w:t>
        </w:r>
      </w:ins>
      <w:del w:id="76" w:author="Vilma Brodnik" w:date="2022-01-13T14:33:00Z">
        <w:r w:rsidR="00357332" w:rsidDel="00485E61">
          <w:rPr>
            <w:rFonts w:cs="Arial"/>
            <w:sz w:val="22"/>
            <w:szCs w:val="22"/>
          </w:rPr>
          <w:delText>Najnazadnje</w:delText>
        </w:r>
      </w:del>
      <w:r w:rsidR="00357332">
        <w:rPr>
          <w:rFonts w:cs="Arial"/>
          <w:sz w:val="22"/>
          <w:szCs w:val="22"/>
        </w:rPr>
        <w:t xml:space="preserve"> je treba poudariti</w:t>
      </w:r>
      <w:r w:rsidR="00037FD3">
        <w:rPr>
          <w:rFonts w:cs="Arial"/>
          <w:sz w:val="22"/>
          <w:szCs w:val="22"/>
        </w:rPr>
        <w:t>, da današnjo mlado generacijo</w:t>
      </w:r>
      <w:r w:rsidR="00D5710D" w:rsidRPr="0011336E">
        <w:rPr>
          <w:rFonts w:cs="Arial"/>
          <w:sz w:val="22"/>
          <w:szCs w:val="22"/>
        </w:rPr>
        <w:t xml:space="preserve"> ob dnevu spomina na </w:t>
      </w:r>
      <w:r w:rsidR="00FE2F6E" w:rsidRPr="0011336E">
        <w:rPr>
          <w:rFonts w:cs="Arial"/>
          <w:sz w:val="22"/>
          <w:szCs w:val="22"/>
        </w:rPr>
        <w:t xml:space="preserve">žrtve </w:t>
      </w:r>
      <w:r w:rsidR="00D5710D" w:rsidRPr="0011336E">
        <w:rPr>
          <w:rFonts w:cs="Arial"/>
          <w:sz w:val="22"/>
          <w:szCs w:val="22"/>
        </w:rPr>
        <w:t>holokavst</w:t>
      </w:r>
      <w:r w:rsidR="00FE2F6E" w:rsidRPr="0011336E">
        <w:rPr>
          <w:rFonts w:cs="Arial"/>
          <w:sz w:val="22"/>
          <w:szCs w:val="22"/>
        </w:rPr>
        <w:t>a</w:t>
      </w:r>
      <w:r w:rsidR="00D5710D" w:rsidRPr="0011336E">
        <w:rPr>
          <w:rFonts w:cs="Arial"/>
          <w:sz w:val="22"/>
          <w:szCs w:val="22"/>
        </w:rPr>
        <w:t xml:space="preserve">, </w:t>
      </w:r>
      <w:r w:rsidR="00D5710D" w:rsidRPr="00B55DA8">
        <w:rPr>
          <w:rFonts w:cs="Arial"/>
          <w:sz w:val="22"/>
          <w:szCs w:val="22"/>
        </w:rPr>
        <w:t xml:space="preserve"> opozorimo </w:t>
      </w:r>
      <w:r w:rsidR="00FE2F6E" w:rsidRPr="000B2F2C">
        <w:rPr>
          <w:rFonts w:cs="Arial"/>
          <w:sz w:val="22"/>
          <w:szCs w:val="22"/>
        </w:rPr>
        <w:t xml:space="preserve">tudi </w:t>
      </w:r>
      <w:r w:rsidR="00D5710D" w:rsidRPr="000B2F2C">
        <w:rPr>
          <w:rFonts w:cs="Arial"/>
          <w:sz w:val="22"/>
          <w:szCs w:val="22"/>
        </w:rPr>
        <w:t xml:space="preserve">na </w:t>
      </w:r>
      <w:r w:rsidR="00FE2F6E" w:rsidRPr="000B2F2C">
        <w:rPr>
          <w:rFonts w:cs="Arial"/>
          <w:sz w:val="22"/>
          <w:szCs w:val="22"/>
        </w:rPr>
        <w:t xml:space="preserve">časovno bližje </w:t>
      </w:r>
      <w:r w:rsidR="00D5710D" w:rsidRPr="000B2F2C">
        <w:rPr>
          <w:rFonts w:cs="Arial"/>
          <w:sz w:val="22"/>
          <w:szCs w:val="22"/>
        </w:rPr>
        <w:t xml:space="preserve"> genocide sodobnega sveta (genocid v Srebrenici</w:t>
      </w:r>
      <w:r w:rsidR="00FE2F6E" w:rsidRPr="000B2F2C">
        <w:rPr>
          <w:rFonts w:cs="Arial"/>
          <w:sz w:val="22"/>
          <w:szCs w:val="22"/>
        </w:rPr>
        <w:t xml:space="preserve"> v</w:t>
      </w:r>
      <w:r w:rsidR="00D5710D" w:rsidRPr="000B2F2C">
        <w:rPr>
          <w:rFonts w:cs="Arial"/>
          <w:sz w:val="22"/>
          <w:szCs w:val="22"/>
        </w:rPr>
        <w:t xml:space="preserve"> B</w:t>
      </w:r>
      <w:r w:rsidR="00FE2F6E" w:rsidRPr="000B2F2C">
        <w:rPr>
          <w:rFonts w:cs="Arial"/>
          <w:sz w:val="22"/>
          <w:szCs w:val="22"/>
        </w:rPr>
        <w:t xml:space="preserve">osni in </w:t>
      </w:r>
      <w:r w:rsidR="00D5710D" w:rsidRPr="000B2F2C">
        <w:rPr>
          <w:rFonts w:cs="Arial"/>
          <w:sz w:val="22"/>
          <w:szCs w:val="22"/>
        </w:rPr>
        <w:t>H</w:t>
      </w:r>
      <w:r w:rsidR="00FE2F6E" w:rsidRPr="000B2F2C">
        <w:rPr>
          <w:rFonts w:cs="Arial"/>
          <w:sz w:val="22"/>
          <w:szCs w:val="22"/>
        </w:rPr>
        <w:t>ercegovini</w:t>
      </w:r>
      <w:r w:rsidR="00D5710D" w:rsidRPr="000B2F2C">
        <w:rPr>
          <w:rFonts w:cs="Arial"/>
          <w:sz w:val="22"/>
          <w:szCs w:val="22"/>
        </w:rPr>
        <w:t>,  Darfur,</w:t>
      </w:r>
      <w:r w:rsidR="00476E65" w:rsidRPr="000B2F2C">
        <w:rPr>
          <w:rFonts w:cs="Arial"/>
          <w:sz w:val="22"/>
          <w:szCs w:val="22"/>
        </w:rPr>
        <w:t xml:space="preserve"> Sirija</w:t>
      </w:r>
      <w:r w:rsidR="00FE2F6E" w:rsidRPr="000B2F2C">
        <w:rPr>
          <w:rFonts w:cs="Arial"/>
          <w:sz w:val="22"/>
          <w:szCs w:val="22"/>
        </w:rPr>
        <w:t xml:space="preserve"> idr.</w:t>
      </w:r>
      <w:r w:rsidR="00373A71">
        <w:rPr>
          <w:rFonts w:cs="Arial"/>
          <w:sz w:val="22"/>
          <w:szCs w:val="22"/>
        </w:rPr>
        <w:t>)</w:t>
      </w:r>
      <w:r w:rsidR="007A2AB6" w:rsidRPr="000B2F2C">
        <w:rPr>
          <w:rFonts w:cs="Arial"/>
          <w:sz w:val="22"/>
          <w:szCs w:val="22"/>
        </w:rPr>
        <w:t xml:space="preserve"> </w:t>
      </w:r>
      <w:r w:rsidR="00FE2F6E" w:rsidRPr="000B2F2C">
        <w:rPr>
          <w:rFonts w:cs="Arial"/>
          <w:sz w:val="22"/>
          <w:szCs w:val="22"/>
        </w:rPr>
        <w:t xml:space="preserve">ter </w:t>
      </w:r>
      <w:r w:rsidR="007A2AB6" w:rsidRPr="000B2F2C">
        <w:rPr>
          <w:rFonts w:cs="Arial"/>
          <w:sz w:val="22"/>
          <w:szCs w:val="22"/>
        </w:rPr>
        <w:t xml:space="preserve">posledično </w:t>
      </w:r>
      <w:r w:rsidR="00037FD3">
        <w:rPr>
          <w:rFonts w:cs="Arial"/>
          <w:sz w:val="22"/>
          <w:szCs w:val="22"/>
        </w:rPr>
        <w:t>na begunsko krizo</w:t>
      </w:r>
      <w:r w:rsidR="00D5710D" w:rsidRPr="000B2F2C">
        <w:rPr>
          <w:rFonts w:cs="Arial"/>
          <w:sz w:val="22"/>
          <w:szCs w:val="22"/>
        </w:rPr>
        <w:t>. Prav je, da se otroci in mladina zaved</w:t>
      </w:r>
      <w:ins w:id="77" w:author="Vilma Brodnik" w:date="2022-01-13T14:34:00Z">
        <w:r>
          <w:rPr>
            <w:rFonts w:cs="Arial"/>
            <w:sz w:val="22"/>
            <w:szCs w:val="22"/>
          </w:rPr>
          <w:t>o</w:t>
        </w:r>
      </w:ins>
      <w:del w:id="78" w:author="Vilma Brodnik" w:date="2022-01-13T14:34:00Z">
        <w:r w:rsidR="00D5710D" w:rsidRPr="000B2F2C" w:rsidDel="00485E61">
          <w:rPr>
            <w:rFonts w:cs="Arial"/>
            <w:sz w:val="22"/>
            <w:szCs w:val="22"/>
          </w:rPr>
          <w:delText>ajo</w:delText>
        </w:r>
      </w:del>
      <w:r w:rsidR="00D5710D" w:rsidRPr="000B2F2C">
        <w:rPr>
          <w:rFonts w:cs="Arial"/>
          <w:sz w:val="22"/>
          <w:szCs w:val="22"/>
        </w:rPr>
        <w:t xml:space="preserve">, da so v teh primerih prav </w:t>
      </w:r>
      <w:r w:rsidR="00FE2F6E" w:rsidRPr="000B2F2C">
        <w:rPr>
          <w:rFonts w:cs="Arial"/>
          <w:sz w:val="22"/>
          <w:szCs w:val="22"/>
        </w:rPr>
        <w:t>otroci</w:t>
      </w:r>
      <w:r w:rsidR="00D5710D" w:rsidRPr="000B2F2C">
        <w:rPr>
          <w:rFonts w:cs="Arial"/>
          <w:sz w:val="22"/>
          <w:szCs w:val="22"/>
        </w:rPr>
        <w:t xml:space="preserve"> največja žrtev</w:t>
      </w:r>
      <w:del w:id="79" w:author="Vilma Brodnik" w:date="2022-01-13T14:34:00Z">
        <w:r w:rsidR="00D5710D" w:rsidRPr="000B2F2C" w:rsidDel="00485E61">
          <w:rPr>
            <w:rFonts w:cs="Arial"/>
            <w:sz w:val="22"/>
            <w:szCs w:val="22"/>
          </w:rPr>
          <w:delText xml:space="preserve">  takih dejanj</w:delText>
        </w:r>
      </w:del>
      <w:r w:rsidR="00D5710D" w:rsidRPr="000B2F2C">
        <w:rPr>
          <w:rFonts w:cs="Arial"/>
          <w:sz w:val="22"/>
          <w:szCs w:val="22"/>
        </w:rPr>
        <w:t xml:space="preserve"> in da je zato spomin in opomin na taka kruta dejanja v človeški zgodovini še kako </w:t>
      </w:r>
      <w:r w:rsidR="00037FD3">
        <w:rPr>
          <w:rFonts w:cs="Arial"/>
          <w:sz w:val="22"/>
          <w:szCs w:val="22"/>
        </w:rPr>
        <w:t xml:space="preserve">pomemben. </w:t>
      </w:r>
      <w:r w:rsidR="00D5710D" w:rsidRPr="000B2F2C">
        <w:rPr>
          <w:rFonts w:cs="Arial"/>
          <w:sz w:val="22"/>
          <w:szCs w:val="22"/>
        </w:rPr>
        <w:t xml:space="preserve">Vloga učiteljev in vodstva šol pa je v tem primeru zelo pomembna, saj </w:t>
      </w:r>
      <w:r w:rsidR="00C726E5" w:rsidRPr="000B2F2C">
        <w:rPr>
          <w:rFonts w:cs="Arial"/>
          <w:sz w:val="22"/>
          <w:szCs w:val="22"/>
        </w:rPr>
        <w:t>učence/dijake</w:t>
      </w:r>
      <w:r w:rsidR="00D5710D" w:rsidRPr="000B2F2C">
        <w:rPr>
          <w:rFonts w:cs="Arial"/>
          <w:sz w:val="22"/>
          <w:szCs w:val="22"/>
        </w:rPr>
        <w:t xml:space="preserve"> vzgaja na poti </w:t>
      </w:r>
      <w:r w:rsidR="00C726E5" w:rsidRPr="000B2F2C">
        <w:rPr>
          <w:rFonts w:cs="Arial"/>
          <w:sz w:val="22"/>
          <w:szCs w:val="22"/>
        </w:rPr>
        <w:t xml:space="preserve">do </w:t>
      </w:r>
      <w:r w:rsidR="00D5710D" w:rsidRPr="000B2F2C">
        <w:rPr>
          <w:rFonts w:cs="Arial"/>
          <w:sz w:val="22"/>
          <w:szCs w:val="22"/>
        </w:rPr>
        <w:t xml:space="preserve">spoštovanja </w:t>
      </w:r>
      <w:r w:rsidR="00C726E5" w:rsidRPr="000B2F2C">
        <w:rPr>
          <w:rFonts w:cs="Arial"/>
          <w:sz w:val="22"/>
          <w:szCs w:val="22"/>
        </w:rPr>
        <w:t xml:space="preserve">temeljnih </w:t>
      </w:r>
      <w:r w:rsidR="00D5710D" w:rsidRPr="000B2F2C">
        <w:rPr>
          <w:rFonts w:cs="Arial"/>
          <w:sz w:val="22"/>
          <w:szCs w:val="22"/>
        </w:rPr>
        <w:t>človekov</w:t>
      </w:r>
      <w:r w:rsidR="00C726E5" w:rsidRPr="000B2F2C">
        <w:rPr>
          <w:rFonts w:cs="Arial"/>
          <w:sz w:val="22"/>
          <w:szCs w:val="22"/>
        </w:rPr>
        <w:t>ih</w:t>
      </w:r>
      <w:r w:rsidR="00D5710D" w:rsidRPr="000B2F2C">
        <w:rPr>
          <w:rFonts w:cs="Arial"/>
          <w:sz w:val="22"/>
          <w:szCs w:val="22"/>
        </w:rPr>
        <w:t xml:space="preserve"> pravic do življenja in dostojanstva.</w:t>
      </w:r>
      <w:r w:rsidR="00C630F1">
        <w:rPr>
          <w:rFonts w:cs="Arial"/>
          <w:sz w:val="22"/>
          <w:szCs w:val="22"/>
        </w:rPr>
        <w:t xml:space="preserve"> In to tudi v teh, spremenjenih oblikah</w:t>
      </w:r>
      <w:r w:rsidR="00357332">
        <w:rPr>
          <w:rFonts w:cs="Arial"/>
          <w:sz w:val="22"/>
          <w:szCs w:val="22"/>
        </w:rPr>
        <w:t>, ko pouk marsikje ne poteka le v šolah, pač pa tudi</w:t>
      </w:r>
      <w:r w:rsidR="00C630F1">
        <w:rPr>
          <w:rFonts w:cs="Arial"/>
          <w:sz w:val="22"/>
          <w:szCs w:val="22"/>
        </w:rPr>
        <w:t xml:space="preserve"> na daljavo.</w:t>
      </w:r>
      <w:r w:rsidR="00D5710D" w:rsidRPr="000B2F2C">
        <w:rPr>
          <w:rFonts w:cs="Arial"/>
          <w:sz w:val="22"/>
          <w:szCs w:val="22"/>
        </w:rPr>
        <w:t xml:space="preserve"> </w:t>
      </w:r>
    </w:p>
    <w:p w:rsidR="00037FD3" w:rsidRDefault="00200C70" w:rsidP="00037FD3">
      <w:pPr>
        <w:spacing w:before="100" w:beforeAutospacing="1" w:after="240"/>
        <w:ind w:left="360"/>
        <w:jc w:val="both"/>
        <w:rPr>
          <w:rFonts w:cs="Arial"/>
          <w:sz w:val="22"/>
          <w:szCs w:val="22"/>
        </w:rPr>
      </w:pPr>
      <w:r w:rsidRPr="000B2F2C">
        <w:rPr>
          <w:rFonts w:cs="Arial"/>
          <w:sz w:val="22"/>
          <w:szCs w:val="22"/>
        </w:rPr>
        <w:t>P</w:t>
      </w:r>
      <w:r w:rsidR="00D5710D" w:rsidRPr="000B2F2C">
        <w:rPr>
          <w:rFonts w:cs="Arial"/>
          <w:sz w:val="22"/>
          <w:szCs w:val="22"/>
        </w:rPr>
        <w:t>riporočamo</w:t>
      </w:r>
      <w:r w:rsidRPr="000B2F2C">
        <w:rPr>
          <w:rFonts w:cs="Arial"/>
          <w:sz w:val="22"/>
          <w:szCs w:val="22"/>
        </w:rPr>
        <w:t xml:space="preserve"> vam</w:t>
      </w:r>
      <w:r w:rsidR="00D5710D" w:rsidRPr="000B2F2C">
        <w:rPr>
          <w:rFonts w:cs="Arial"/>
          <w:sz w:val="22"/>
          <w:szCs w:val="22"/>
        </w:rPr>
        <w:t>, da vaše aktivnosti v zvezi z dne</w:t>
      </w:r>
      <w:ins w:id="80" w:author="Vilma Brodnik" w:date="2022-01-13T14:35:00Z">
        <w:r w:rsidR="00546A39">
          <w:rPr>
            <w:rFonts w:cs="Arial"/>
            <w:sz w:val="22"/>
            <w:szCs w:val="22"/>
          </w:rPr>
          <w:t>vom</w:t>
        </w:r>
      </w:ins>
      <w:del w:id="81" w:author="Vilma Brodnik" w:date="2022-01-13T14:35:00Z">
        <w:r w:rsidR="00D5710D" w:rsidRPr="000B2F2C" w:rsidDel="00546A39">
          <w:rPr>
            <w:rFonts w:cs="Arial"/>
            <w:sz w:val="22"/>
            <w:szCs w:val="22"/>
          </w:rPr>
          <w:delText>m</w:delText>
        </w:r>
      </w:del>
      <w:r w:rsidR="00D5710D" w:rsidRPr="000B2F2C">
        <w:rPr>
          <w:rFonts w:cs="Arial"/>
          <w:sz w:val="22"/>
          <w:szCs w:val="22"/>
        </w:rPr>
        <w:t xml:space="preserve"> spomina na </w:t>
      </w:r>
      <w:r w:rsidR="00C726E5" w:rsidRPr="000B2F2C">
        <w:rPr>
          <w:rFonts w:cs="Arial"/>
          <w:sz w:val="22"/>
          <w:szCs w:val="22"/>
        </w:rPr>
        <w:t xml:space="preserve">žrtve </w:t>
      </w:r>
      <w:r w:rsidR="00D5710D" w:rsidRPr="000B2F2C">
        <w:rPr>
          <w:rFonts w:cs="Arial"/>
          <w:sz w:val="22"/>
          <w:szCs w:val="22"/>
        </w:rPr>
        <w:t>holokavst</w:t>
      </w:r>
      <w:r w:rsidR="00C726E5" w:rsidRPr="000B2F2C">
        <w:rPr>
          <w:rFonts w:cs="Arial"/>
          <w:sz w:val="22"/>
          <w:szCs w:val="22"/>
        </w:rPr>
        <w:t>a</w:t>
      </w:r>
      <w:r w:rsidR="00D5710D" w:rsidRPr="000B2F2C">
        <w:rPr>
          <w:rFonts w:cs="Arial"/>
          <w:sz w:val="22"/>
          <w:szCs w:val="22"/>
        </w:rPr>
        <w:t xml:space="preserve"> izvedete </w:t>
      </w:r>
      <w:r w:rsidR="00E601AC" w:rsidRPr="00F76993">
        <w:rPr>
          <w:rFonts w:cs="Arial"/>
          <w:b/>
          <w:sz w:val="22"/>
          <w:szCs w:val="22"/>
        </w:rPr>
        <w:t>v</w:t>
      </w:r>
      <w:r w:rsidR="00E609F3" w:rsidRPr="00F76993">
        <w:rPr>
          <w:rFonts w:cs="Arial"/>
          <w:b/>
          <w:sz w:val="22"/>
          <w:szCs w:val="22"/>
        </w:rPr>
        <w:t xml:space="preserve"> </w:t>
      </w:r>
      <w:r w:rsidR="00F76993" w:rsidRPr="00F76993">
        <w:rPr>
          <w:rFonts w:cs="Arial"/>
          <w:b/>
          <w:sz w:val="22"/>
          <w:szCs w:val="22"/>
        </w:rPr>
        <w:t>četrtek</w:t>
      </w:r>
      <w:r w:rsidR="00E609F3" w:rsidRPr="00F76993">
        <w:rPr>
          <w:rFonts w:cs="Arial"/>
          <w:b/>
          <w:sz w:val="22"/>
          <w:szCs w:val="22"/>
        </w:rPr>
        <w:t>,</w:t>
      </w:r>
      <w:r w:rsidR="00E609F3" w:rsidRPr="000B2F2C">
        <w:rPr>
          <w:rFonts w:cs="Arial"/>
          <w:sz w:val="22"/>
          <w:szCs w:val="22"/>
        </w:rPr>
        <w:t xml:space="preserve"> </w:t>
      </w:r>
      <w:r w:rsidR="00EA789A" w:rsidRPr="000B2F2C">
        <w:rPr>
          <w:rFonts w:cs="Arial"/>
          <w:b/>
          <w:sz w:val="22"/>
          <w:szCs w:val="22"/>
        </w:rPr>
        <w:t xml:space="preserve"> 2</w:t>
      </w:r>
      <w:r w:rsidR="000E5057">
        <w:rPr>
          <w:rFonts w:cs="Arial"/>
          <w:b/>
          <w:sz w:val="22"/>
          <w:szCs w:val="22"/>
        </w:rPr>
        <w:t>7</w:t>
      </w:r>
      <w:r w:rsidR="00EA789A" w:rsidRPr="000B2F2C">
        <w:rPr>
          <w:rFonts w:cs="Arial"/>
          <w:b/>
          <w:sz w:val="22"/>
          <w:szCs w:val="22"/>
        </w:rPr>
        <w:t>. januarja</w:t>
      </w:r>
      <w:r w:rsidR="00D5710D" w:rsidRPr="000B2F2C">
        <w:rPr>
          <w:rFonts w:cs="Arial"/>
          <w:sz w:val="22"/>
          <w:szCs w:val="22"/>
        </w:rPr>
        <w:t>.</w:t>
      </w:r>
      <w:r w:rsidR="0001186C" w:rsidRPr="000B2F2C">
        <w:rPr>
          <w:rFonts w:cs="Arial"/>
          <w:sz w:val="22"/>
          <w:szCs w:val="22"/>
        </w:rPr>
        <w:t xml:space="preserve"> Izkušnje iz prejšnjih let in vaši prispevki, ki ste nam jih poslali kažejo na to, da ste se na mnogih šolah dneva spomina na holokavst lotili zelo resno in zavzeto.</w:t>
      </w:r>
      <w:r w:rsidR="00D5710D" w:rsidRPr="000B2F2C">
        <w:rPr>
          <w:rFonts w:cs="Arial"/>
          <w:sz w:val="22"/>
          <w:szCs w:val="22"/>
        </w:rPr>
        <w:t xml:space="preserve"> </w:t>
      </w:r>
      <w:r w:rsidR="0001186C" w:rsidRPr="000B2F2C">
        <w:rPr>
          <w:rFonts w:cs="Arial"/>
          <w:sz w:val="22"/>
          <w:szCs w:val="22"/>
        </w:rPr>
        <w:t xml:space="preserve">Tudi letos vas </w:t>
      </w:r>
      <w:r w:rsidR="00C630F1">
        <w:rPr>
          <w:rFonts w:cs="Arial"/>
          <w:sz w:val="22"/>
          <w:szCs w:val="22"/>
        </w:rPr>
        <w:t xml:space="preserve">kljub </w:t>
      </w:r>
      <w:r w:rsidR="00F76993">
        <w:rPr>
          <w:rFonts w:cs="Arial"/>
          <w:sz w:val="22"/>
          <w:szCs w:val="22"/>
        </w:rPr>
        <w:t>še vedno neugodnim zdravstvenim razmeram</w:t>
      </w:r>
      <w:del w:id="82" w:author="Vilma Brodnik" w:date="2022-01-13T14:35:00Z">
        <w:r w:rsidR="00C630F1" w:rsidDel="00546A39">
          <w:rPr>
            <w:rFonts w:cs="Arial"/>
            <w:sz w:val="22"/>
            <w:szCs w:val="22"/>
          </w:rPr>
          <w:delText>o</w:delText>
        </w:r>
      </w:del>
      <w:r w:rsidR="00C630F1">
        <w:rPr>
          <w:rFonts w:cs="Arial"/>
          <w:sz w:val="22"/>
          <w:szCs w:val="22"/>
        </w:rPr>
        <w:t xml:space="preserve"> </w:t>
      </w:r>
      <w:r w:rsidR="0001186C" w:rsidRPr="000B2F2C">
        <w:rPr>
          <w:rFonts w:cs="Arial"/>
          <w:sz w:val="22"/>
          <w:szCs w:val="22"/>
        </w:rPr>
        <w:t>spodbujamo, da v</w:t>
      </w:r>
      <w:r w:rsidR="00D5710D" w:rsidRPr="000B2F2C">
        <w:rPr>
          <w:rFonts w:cs="Arial"/>
          <w:sz w:val="22"/>
          <w:szCs w:val="22"/>
        </w:rPr>
        <w:t>aše aktivnosti ob dnevu spomina na holokavst opišete ali nas z njimi seznanite</w:t>
      </w:r>
    </w:p>
    <w:p w:rsidR="00476E65" w:rsidRPr="00842CC8" w:rsidRDefault="00037FD3" w:rsidP="00037FD3">
      <w:pPr>
        <w:spacing w:before="100" w:beforeAutospacing="1" w:after="240"/>
        <w:ind w:left="360"/>
        <w:jc w:val="both"/>
        <w:rPr>
          <w:rFonts w:cs="Arial"/>
          <w:sz w:val="22"/>
          <w:szCs w:val="22"/>
        </w:rPr>
      </w:pPr>
      <w:del w:id="83" w:author="Vilma Brodnik" w:date="2022-01-13T14:36:00Z">
        <w:r w:rsidDel="00546A39">
          <w:rPr>
            <w:rFonts w:cs="Arial"/>
            <w:sz w:val="22"/>
            <w:szCs w:val="22"/>
          </w:rPr>
          <w:delText xml:space="preserve"> </w:delText>
        </w:r>
      </w:del>
      <w:r>
        <w:rPr>
          <w:rFonts w:cs="Arial"/>
          <w:sz w:val="22"/>
          <w:szCs w:val="22"/>
        </w:rPr>
        <w:t>po e-</w:t>
      </w:r>
      <w:r w:rsidR="00D5710D" w:rsidRPr="000B2F2C">
        <w:rPr>
          <w:rFonts w:cs="Arial"/>
          <w:sz w:val="22"/>
          <w:szCs w:val="22"/>
        </w:rPr>
        <w:t>pošti na naslov</w:t>
      </w:r>
      <w:r>
        <w:rPr>
          <w:rFonts w:cs="Arial"/>
          <w:sz w:val="22"/>
          <w:szCs w:val="22"/>
        </w:rPr>
        <w:t xml:space="preserve">e </w:t>
      </w:r>
      <w:hyperlink r:id="rId17" w:history="1">
        <w:r w:rsidRPr="00326BA0">
          <w:rPr>
            <w:rStyle w:val="Hiperpovezava"/>
            <w:rFonts w:cs="Arial"/>
            <w:sz w:val="22"/>
            <w:szCs w:val="22"/>
          </w:rPr>
          <w:t>vojko.kunaver@zrss.si</w:t>
        </w:r>
      </w:hyperlink>
      <w:r w:rsidR="000B2F2C">
        <w:rPr>
          <w:rFonts w:cs="Arial"/>
          <w:sz w:val="22"/>
          <w:szCs w:val="22"/>
        </w:rPr>
        <w:t xml:space="preserve"> a</w:t>
      </w:r>
      <w:r w:rsidR="00D5710D" w:rsidRPr="00C5786B">
        <w:rPr>
          <w:rFonts w:cs="Arial"/>
          <w:sz w:val="22"/>
          <w:szCs w:val="22"/>
        </w:rPr>
        <w:t xml:space="preserve">li </w:t>
      </w:r>
      <w:hyperlink r:id="rId18" w:history="1">
        <w:r w:rsidRPr="00326BA0">
          <w:rPr>
            <w:rStyle w:val="Hiperpovezava"/>
            <w:rFonts w:cs="Arial"/>
            <w:sz w:val="22"/>
            <w:szCs w:val="22"/>
          </w:rPr>
          <w:t>vilma.brodnik@zrss.si</w:t>
        </w:r>
      </w:hyperlink>
      <w:r w:rsidR="000B2F2C">
        <w:rPr>
          <w:rFonts w:cs="Arial"/>
          <w:sz w:val="22"/>
          <w:szCs w:val="22"/>
        </w:rPr>
        <w:t xml:space="preserve"> </w:t>
      </w:r>
      <w:r w:rsidR="00D5710D" w:rsidRPr="00C5786B">
        <w:rPr>
          <w:rFonts w:cs="Arial"/>
          <w:sz w:val="22"/>
          <w:szCs w:val="22"/>
        </w:rPr>
        <w:t>ali</w:t>
      </w:r>
      <w:r w:rsidR="000B2F2C">
        <w:rPr>
          <w:rFonts w:cs="Arial"/>
          <w:sz w:val="22"/>
          <w:szCs w:val="22"/>
        </w:rPr>
        <w:t xml:space="preserve"> </w:t>
      </w:r>
      <w:hyperlink r:id="rId19" w:history="1">
        <w:r w:rsidRPr="00326BA0">
          <w:rPr>
            <w:rStyle w:val="Hiperpovezava"/>
            <w:rFonts w:cs="Arial"/>
            <w:sz w:val="22"/>
            <w:szCs w:val="22"/>
          </w:rPr>
          <w:t>bernarda.gaber@zrss.si</w:t>
        </w:r>
      </w:hyperlink>
      <w:r w:rsidR="000B2F2C">
        <w:rPr>
          <w:rFonts w:cs="Arial"/>
          <w:sz w:val="22"/>
          <w:szCs w:val="22"/>
        </w:rPr>
        <w:t xml:space="preserve"> </w:t>
      </w:r>
      <w:r w:rsidR="00D5710D" w:rsidRPr="00C5786B">
        <w:rPr>
          <w:rFonts w:cs="Arial"/>
          <w:sz w:val="22"/>
          <w:szCs w:val="22"/>
        </w:rPr>
        <w:t xml:space="preserve">  </w:t>
      </w:r>
      <w:r w:rsidR="008922E6" w:rsidRPr="00842CC8">
        <w:rPr>
          <w:rFonts w:cs="Arial"/>
          <w:sz w:val="22"/>
          <w:szCs w:val="22"/>
        </w:rPr>
        <w:t>ali</w:t>
      </w:r>
      <w:r w:rsidR="000B2F2C">
        <w:rPr>
          <w:rFonts w:cs="Arial"/>
          <w:sz w:val="22"/>
          <w:szCs w:val="22"/>
        </w:rPr>
        <w:t xml:space="preserve"> </w:t>
      </w:r>
      <w:ins w:id="84" w:author="Vilma Brodnik" w:date="2022-01-13T14:36:00Z">
        <w:r w:rsidR="00546A39">
          <w:rPr>
            <w:rFonts w:cs="Arial"/>
            <w:sz w:val="22"/>
            <w:szCs w:val="22"/>
          </w:rPr>
          <w:fldChar w:fldCharType="begin"/>
        </w:r>
        <w:r w:rsidR="00546A39">
          <w:rPr>
            <w:rFonts w:cs="Arial"/>
            <w:sz w:val="22"/>
            <w:szCs w:val="22"/>
          </w:rPr>
          <w:instrText xml:space="preserve"> HYPERLINK "mailto:</w:instrText>
        </w:r>
      </w:ins>
      <w:r w:rsidR="00546A39" w:rsidRPr="00546A39">
        <w:rPr>
          <w:rPrChange w:id="85" w:author="Vilma Brodnik" w:date="2022-01-13T14:36:00Z">
            <w:rPr>
              <w:rStyle w:val="Hiperpovezava"/>
              <w:rFonts w:cs="Arial"/>
              <w:sz w:val="22"/>
              <w:szCs w:val="22"/>
            </w:rPr>
          </w:rPrChange>
        </w:rPr>
        <w:instrText>jozica.gramc@zrss.si</w:instrText>
      </w:r>
      <w:ins w:id="86" w:author="Vilma Brodnik" w:date="2022-01-13T14:36:00Z">
        <w:r w:rsidR="00546A39">
          <w:rPr>
            <w:rFonts w:cs="Arial"/>
            <w:sz w:val="22"/>
            <w:szCs w:val="22"/>
          </w:rPr>
          <w:instrText xml:space="preserve">" </w:instrText>
        </w:r>
        <w:r w:rsidR="00546A39">
          <w:rPr>
            <w:rFonts w:cs="Arial"/>
            <w:sz w:val="22"/>
            <w:szCs w:val="22"/>
          </w:rPr>
          <w:fldChar w:fldCharType="separate"/>
        </w:r>
      </w:ins>
      <w:r w:rsidR="00546A39" w:rsidRPr="00DD7A40">
        <w:rPr>
          <w:rStyle w:val="Hiperpovezava"/>
          <w:rFonts w:cs="Arial"/>
          <w:sz w:val="22"/>
          <w:szCs w:val="22"/>
        </w:rPr>
        <w:t>jozica.g</w:t>
      </w:r>
      <w:del w:id="87" w:author="Vilma Brodnik" w:date="2022-01-13T14:36:00Z">
        <w:r w:rsidR="00546A39" w:rsidRPr="00DD7A40" w:rsidDel="00546A39">
          <w:rPr>
            <w:rStyle w:val="Hiperpovezava"/>
            <w:rFonts w:cs="Arial"/>
            <w:sz w:val="22"/>
            <w:szCs w:val="22"/>
          </w:rPr>
          <w:delText xml:space="preserve"> </w:delText>
        </w:r>
      </w:del>
      <w:r w:rsidR="00546A39" w:rsidRPr="00DD7A40">
        <w:rPr>
          <w:rStyle w:val="Hiperpovezava"/>
          <w:rFonts w:cs="Arial"/>
          <w:sz w:val="22"/>
          <w:szCs w:val="22"/>
        </w:rPr>
        <w:t>ramc@zrss.si</w:t>
      </w:r>
      <w:ins w:id="88" w:author="Vilma Brodnik" w:date="2022-01-13T14:36:00Z">
        <w:r w:rsidR="00546A39">
          <w:rPr>
            <w:rFonts w:cs="Arial"/>
            <w:sz w:val="22"/>
            <w:szCs w:val="22"/>
          </w:rPr>
          <w:fldChar w:fldCharType="end"/>
        </w:r>
      </w:ins>
      <w:r w:rsidR="000B2F2C">
        <w:rPr>
          <w:rFonts w:cs="Arial"/>
          <w:sz w:val="22"/>
          <w:szCs w:val="22"/>
        </w:rPr>
        <w:t xml:space="preserve"> </w:t>
      </w:r>
      <w:r w:rsidR="008922E6" w:rsidRPr="00C5786B">
        <w:rPr>
          <w:rFonts w:cs="Arial"/>
          <w:sz w:val="22"/>
          <w:szCs w:val="22"/>
        </w:rPr>
        <w:t xml:space="preserve"> </w:t>
      </w:r>
      <w:r w:rsidR="00D5710D" w:rsidRPr="00C5786B">
        <w:rPr>
          <w:rFonts w:cs="Arial"/>
          <w:sz w:val="22"/>
          <w:szCs w:val="22"/>
        </w:rPr>
        <w:t xml:space="preserve"> </w:t>
      </w:r>
    </w:p>
    <w:p w:rsidR="00D5710D" w:rsidRPr="000B2F2C" w:rsidRDefault="00D5710D" w:rsidP="00037FD3">
      <w:pPr>
        <w:spacing w:before="100" w:beforeAutospacing="1" w:after="240"/>
        <w:ind w:left="360"/>
        <w:jc w:val="both"/>
        <w:rPr>
          <w:rFonts w:cs="Arial"/>
          <w:sz w:val="22"/>
          <w:szCs w:val="22"/>
        </w:rPr>
      </w:pPr>
      <w:r w:rsidRPr="000B2F2C">
        <w:rPr>
          <w:rFonts w:cs="Arial"/>
          <w:sz w:val="22"/>
          <w:szCs w:val="22"/>
        </w:rPr>
        <w:t xml:space="preserve">Za sodelovanje pri obeleževanju spomina na </w:t>
      </w:r>
      <w:r w:rsidR="00C726E5" w:rsidRPr="000B2F2C">
        <w:rPr>
          <w:rFonts w:cs="Arial"/>
          <w:sz w:val="22"/>
          <w:szCs w:val="22"/>
        </w:rPr>
        <w:t xml:space="preserve">žrtve </w:t>
      </w:r>
      <w:r w:rsidRPr="000B2F2C">
        <w:rPr>
          <w:rFonts w:cs="Arial"/>
          <w:sz w:val="22"/>
          <w:szCs w:val="22"/>
        </w:rPr>
        <w:t>holokavst</w:t>
      </w:r>
      <w:r w:rsidR="00C726E5" w:rsidRPr="000B2F2C">
        <w:rPr>
          <w:rFonts w:cs="Arial"/>
          <w:sz w:val="22"/>
          <w:szCs w:val="22"/>
        </w:rPr>
        <w:t>a</w:t>
      </w:r>
      <w:r w:rsidRPr="000B2F2C">
        <w:rPr>
          <w:rFonts w:cs="Arial"/>
          <w:sz w:val="22"/>
          <w:szCs w:val="22"/>
        </w:rPr>
        <w:t xml:space="preserve"> se vam zahvaljujemo in vas lepo pozdravljamo. </w:t>
      </w:r>
    </w:p>
    <w:p w:rsidR="00D5710D" w:rsidRPr="000B2F2C" w:rsidRDefault="00D5710D" w:rsidP="00D5710D">
      <w:pPr>
        <w:spacing w:before="100" w:beforeAutospacing="1" w:after="240"/>
        <w:ind w:left="360"/>
        <w:jc w:val="both"/>
        <w:rPr>
          <w:rFonts w:cs="Arial"/>
          <w:sz w:val="22"/>
          <w:szCs w:val="22"/>
        </w:rPr>
      </w:pPr>
    </w:p>
    <w:p w:rsidR="00D5710D" w:rsidRPr="000B2F2C" w:rsidRDefault="00D5710D" w:rsidP="00D5710D">
      <w:pPr>
        <w:spacing w:before="100" w:beforeAutospacing="1" w:after="240"/>
        <w:ind w:left="360"/>
        <w:jc w:val="both"/>
        <w:rPr>
          <w:rFonts w:cs="Arial"/>
          <w:sz w:val="22"/>
          <w:szCs w:val="22"/>
        </w:rPr>
      </w:pPr>
      <w:r w:rsidRPr="000B2F2C">
        <w:rPr>
          <w:rFonts w:cs="Arial"/>
          <w:sz w:val="22"/>
          <w:szCs w:val="22"/>
        </w:rPr>
        <w:t xml:space="preserve">                                                                                             </w:t>
      </w:r>
      <w:r w:rsidR="00D536AE">
        <w:rPr>
          <w:rFonts w:cs="Arial"/>
          <w:sz w:val="22"/>
          <w:szCs w:val="22"/>
        </w:rPr>
        <w:t xml:space="preserve">   </w:t>
      </w:r>
      <w:r w:rsidRPr="000B2F2C">
        <w:rPr>
          <w:rFonts w:cs="Arial"/>
          <w:sz w:val="22"/>
          <w:szCs w:val="22"/>
        </w:rPr>
        <w:t xml:space="preserve">    Vojko Kunaver, prof.</w:t>
      </w:r>
    </w:p>
    <w:p w:rsidR="00D5710D" w:rsidRPr="000B2F2C" w:rsidRDefault="00D5710D" w:rsidP="00D5710D">
      <w:pPr>
        <w:spacing w:before="100" w:beforeAutospacing="1" w:after="240"/>
        <w:ind w:left="360"/>
        <w:jc w:val="both"/>
        <w:rPr>
          <w:rFonts w:cs="Arial"/>
          <w:sz w:val="22"/>
          <w:szCs w:val="22"/>
        </w:rPr>
      </w:pPr>
      <w:r w:rsidRPr="000B2F2C">
        <w:rPr>
          <w:rFonts w:cs="Arial"/>
          <w:sz w:val="22"/>
          <w:szCs w:val="22"/>
        </w:rPr>
        <w:t xml:space="preserve">                                                                                          </w:t>
      </w:r>
      <w:r w:rsidR="00BB7805" w:rsidRPr="000B2F2C">
        <w:rPr>
          <w:rFonts w:cs="Arial"/>
          <w:sz w:val="22"/>
          <w:szCs w:val="22"/>
        </w:rPr>
        <w:t xml:space="preserve">Višji svetovalec </w:t>
      </w:r>
      <w:r w:rsidRPr="000B2F2C">
        <w:rPr>
          <w:rFonts w:cs="Arial"/>
          <w:sz w:val="22"/>
          <w:szCs w:val="22"/>
        </w:rPr>
        <w:t>za zgodovino na ZRSŠ</w:t>
      </w:r>
    </w:p>
    <w:p w:rsidR="00D5710D" w:rsidRPr="00396962" w:rsidRDefault="00D5710D" w:rsidP="00D5710D">
      <w:pPr>
        <w:spacing w:before="100" w:beforeAutospacing="1" w:after="240"/>
        <w:ind w:left="360"/>
        <w:jc w:val="both"/>
        <w:rPr>
          <w:rFonts w:cs="Arial"/>
          <w:sz w:val="22"/>
          <w:szCs w:val="22"/>
        </w:rPr>
      </w:pP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w:t>
      </w:r>
    </w:p>
    <w:p w:rsidR="00D5710D" w:rsidRPr="00396962" w:rsidRDefault="00D5710D" w:rsidP="00D5710D">
      <w:pPr>
        <w:spacing w:before="100" w:beforeAutospacing="1" w:after="240"/>
        <w:ind w:left="360"/>
        <w:jc w:val="both"/>
        <w:rPr>
          <w:rFonts w:ascii="Arial" w:hAnsi="Arial" w:cs="Arial"/>
          <w:sz w:val="22"/>
          <w:szCs w:val="22"/>
        </w:rPr>
      </w:pPr>
    </w:p>
    <w:p w:rsidR="00A06FBC" w:rsidRDefault="00A06FBC"/>
    <w:sectPr w:rsidR="00A06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lma Brodnik">
    <w15:presenceInfo w15:providerId="AD" w15:userId="S-1-5-21-842925246-630328440-1417001333-1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0D"/>
    <w:rsid w:val="00004B0D"/>
    <w:rsid w:val="0001186C"/>
    <w:rsid w:val="00017C46"/>
    <w:rsid w:val="00032F72"/>
    <w:rsid w:val="00037FD3"/>
    <w:rsid w:val="00051C7A"/>
    <w:rsid w:val="00057EE6"/>
    <w:rsid w:val="0006422C"/>
    <w:rsid w:val="00066256"/>
    <w:rsid w:val="000A41C4"/>
    <w:rsid w:val="000B2F2C"/>
    <w:rsid w:val="000E4515"/>
    <w:rsid w:val="000E5057"/>
    <w:rsid w:val="000F115B"/>
    <w:rsid w:val="00103BC7"/>
    <w:rsid w:val="0011336E"/>
    <w:rsid w:val="0011719F"/>
    <w:rsid w:val="001277C3"/>
    <w:rsid w:val="00132C92"/>
    <w:rsid w:val="00136820"/>
    <w:rsid w:val="00136C98"/>
    <w:rsid w:val="00143DE7"/>
    <w:rsid w:val="001479A2"/>
    <w:rsid w:val="00150591"/>
    <w:rsid w:val="00160F59"/>
    <w:rsid w:val="0016717E"/>
    <w:rsid w:val="0017445D"/>
    <w:rsid w:val="001A72CC"/>
    <w:rsid w:val="001C08C3"/>
    <w:rsid w:val="001C374E"/>
    <w:rsid w:val="001C3F51"/>
    <w:rsid w:val="001D1EB6"/>
    <w:rsid w:val="001E4732"/>
    <w:rsid w:val="00200A5F"/>
    <w:rsid w:val="00200C70"/>
    <w:rsid w:val="0023533A"/>
    <w:rsid w:val="00260748"/>
    <w:rsid w:val="0026557C"/>
    <w:rsid w:val="002A5BAA"/>
    <w:rsid w:val="002D012D"/>
    <w:rsid w:val="002D3D42"/>
    <w:rsid w:val="002D5370"/>
    <w:rsid w:val="002D6680"/>
    <w:rsid w:val="00324FC0"/>
    <w:rsid w:val="00357332"/>
    <w:rsid w:val="00372BC2"/>
    <w:rsid w:val="00373A71"/>
    <w:rsid w:val="00396962"/>
    <w:rsid w:val="003A293C"/>
    <w:rsid w:val="003E31B8"/>
    <w:rsid w:val="0041525F"/>
    <w:rsid w:val="00444433"/>
    <w:rsid w:val="00454632"/>
    <w:rsid w:val="0046505C"/>
    <w:rsid w:val="00476E65"/>
    <w:rsid w:val="00481FA2"/>
    <w:rsid w:val="00485E61"/>
    <w:rsid w:val="004955AF"/>
    <w:rsid w:val="004B5AAA"/>
    <w:rsid w:val="004D0C55"/>
    <w:rsid w:val="004F22C2"/>
    <w:rsid w:val="004F3081"/>
    <w:rsid w:val="004F50FC"/>
    <w:rsid w:val="0052289F"/>
    <w:rsid w:val="00546A39"/>
    <w:rsid w:val="00546D0B"/>
    <w:rsid w:val="00551690"/>
    <w:rsid w:val="00562363"/>
    <w:rsid w:val="005635C7"/>
    <w:rsid w:val="00563CED"/>
    <w:rsid w:val="00573864"/>
    <w:rsid w:val="005B761D"/>
    <w:rsid w:val="005D79C6"/>
    <w:rsid w:val="005F612A"/>
    <w:rsid w:val="00600585"/>
    <w:rsid w:val="00647AD6"/>
    <w:rsid w:val="00670778"/>
    <w:rsid w:val="006818F4"/>
    <w:rsid w:val="006F4E87"/>
    <w:rsid w:val="006F74E3"/>
    <w:rsid w:val="00717BBE"/>
    <w:rsid w:val="00723C25"/>
    <w:rsid w:val="00723C29"/>
    <w:rsid w:val="00732AE5"/>
    <w:rsid w:val="007461D0"/>
    <w:rsid w:val="00752CED"/>
    <w:rsid w:val="0075394E"/>
    <w:rsid w:val="007A1398"/>
    <w:rsid w:val="007A2AB6"/>
    <w:rsid w:val="007B21D4"/>
    <w:rsid w:val="007E034A"/>
    <w:rsid w:val="007E4E2D"/>
    <w:rsid w:val="007F6D0B"/>
    <w:rsid w:val="008070B9"/>
    <w:rsid w:val="008421BD"/>
    <w:rsid w:val="00842CC8"/>
    <w:rsid w:val="00880FF3"/>
    <w:rsid w:val="00883532"/>
    <w:rsid w:val="00890256"/>
    <w:rsid w:val="008922E6"/>
    <w:rsid w:val="008A79C8"/>
    <w:rsid w:val="008C2B4C"/>
    <w:rsid w:val="008E4A81"/>
    <w:rsid w:val="008F777A"/>
    <w:rsid w:val="009006B9"/>
    <w:rsid w:val="009124FE"/>
    <w:rsid w:val="00926B73"/>
    <w:rsid w:val="00940FEF"/>
    <w:rsid w:val="00950DF0"/>
    <w:rsid w:val="00961175"/>
    <w:rsid w:val="00975FBD"/>
    <w:rsid w:val="00995533"/>
    <w:rsid w:val="00995977"/>
    <w:rsid w:val="009C1A76"/>
    <w:rsid w:val="009E3035"/>
    <w:rsid w:val="00A06FBC"/>
    <w:rsid w:val="00A431B8"/>
    <w:rsid w:val="00A70C66"/>
    <w:rsid w:val="00A74A80"/>
    <w:rsid w:val="00A7772D"/>
    <w:rsid w:val="00A85638"/>
    <w:rsid w:val="00AA1120"/>
    <w:rsid w:val="00AD7476"/>
    <w:rsid w:val="00B01607"/>
    <w:rsid w:val="00B01EB2"/>
    <w:rsid w:val="00B24EF0"/>
    <w:rsid w:val="00B357D6"/>
    <w:rsid w:val="00B423D1"/>
    <w:rsid w:val="00B42C3F"/>
    <w:rsid w:val="00B46CD6"/>
    <w:rsid w:val="00B55DA8"/>
    <w:rsid w:val="00B81C08"/>
    <w:rsid w:val="00B92C64"/>
    <w:rsid w:val="00B979F8"/>
    <w:rsid w:val="00BB4BDC"/>
    <w:rsid w:val="00BB5340"/>
    <w:rsid w:val="00BB7805"/>
    <w:rsid w:val="00BC41CF"/>
    <w:rsid w:val="00BC7DF5"/>
    <w:rsid w:val="00BD3EF9"/>
    <w:rsid w:val="00BE0B6D"/>
    <w:rsid w:val="00BE43F4"/>
    <w:rsid w:val="00C1766C"/>
    <w:rsid w:val="00C257C9"/>
    <w:rsid w:val="00C43F21"/>
    <w:rsid w:val="00C5786B"/>
    <w:rsid w:val="00C630F1"/>
    <w:rsid w:val="00C726E5"/>
    <w:rsid w:val="00C86555"/>
    <w:rsid w:val="00C97822"/>
    <w:rsid w:val="00CA6797"/>
    <w:rsid w:val="00CC76ED"/>
    <w:rsid w:val="00CD30B0"/>
    <w:rsid w:val="00CE53AA"/>
    <w:rsid w:val="00D06158"/>
    <w:rsid w:val="00D10517"/>
    <w:rsid w:val="00D336C0"/>
    <w:rsid w:val="00D536AE"/>
    <w:rsid w:val="00D5710D"/>
    <w:rsid w:val="00D641A6"/>
    <w:rsid w:val="00D75DB0"/>
    <w:rsid w:val="00D7618A"/>
    <w:rsid w:val="00D94E50"/>
    <w:rsid w:val="00DA4DC7"/>
    <w:rsid w:val="00DC77ED"/>
    <w:rsid w:val="00DE180C"/>
    <w:rsid w:val="00DE5A69"/>
    <w:rsid w:val="00DE7B82"/>
    <w:rsid w:val="00DF2511"/>
    <w:rsid w:val="00E14BB9"/>
    <w:rsid w:val="00E20580"/>
    <w:rsid w:val="00E20745"/>
    <w:rsid w:val="00E32134"/>
    <w:rsid w:val="00E53148"/>
    <w:rsid w:val="00E601AC"/>
    <w:rsid w:val="00E609F3"/>
    <w:rsid w:val="00E8499F"/>
    <w:rsid w:val="00E92127"/>
    <w:rsid w:val="00E94C38"/>
    <w:rsid w:val="00EA789A"/>
    <w:rsid w:val="00EE1AF9"/>
    <w:rsid w:val="00EE1BF6"/>
    <w:rsid w:val="00EE72D3"/>
    <w:rsid w:val="00EF1BFF"/>
    <w:rsid w:val="00F10824"/>
    <w:rsid w:val="00F47E44"/>
    <w:rsid w:val="00F65EB7"/>
    <w:rsid w:val="00F71549"/>
    <w:rsid w:val="00F74487"/>
    <w:rsid w:val="00F75288"/>
    <w:rsid w:val="00F76993"/>
    <w:rsid w:val="00F82EF8"/>
    <w:rsid w:val="00FA0077"/>
    <w:rsid w:val="00FA0272"/>
    <w:rsid w:val="00FA1F24"/>
    <w:rsid w:val="00FA7146"/>
    <w:rsid w:val="00FB4461"/>
    <w:rsid w:val="00FC7FB6"/>
    <w:rsid w:val="00FD6C63"/>
    <w:rsid w:val="00FE2F6E"/>
    <w:rsid w:val="00FF63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57D2720-7E29-4823-9518-3FC3CE2D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710D"/>
    <w:rPr>
      <w:sz w:val="24"/>
      <w:szCs w:val="24"/>
    </w:rPr>
  </w:style>
  <w:style w:type="paragraph" w:styleId="Naslov1">
    <w:name w:val="heading 1"/>
    <w:basedOn w:val="Navaden"/>
    <w:next w:val="Navaden"/>
    <w:link w:val="Naslov1Znak"/>
    <w:qFormat/>
    <w:rsid w:val="004B5A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D5710D"/>
    <w:rPr>
      <w:color w:val="0000FF"/>
      <w:u w:val="single"/>
    </w:rPr>
  </w:style>
  <w:style w:type="character" w:styleId="SledenaHiperpovezava">
    <w:name w:val="FollowedHyperlink"/>
    <w:basedOn w:val="Privzetapisavaodstavka"/>
    <w:semiHidden/>
    <w:unhideWhenUsed/>
    <w:rsid w:val="00066256"/>
    <w:rPr>
      <w:color w:val="800080" w:themeColor="followedHyperlink"/>
      <w:u w:val="single"/>
    </w:rPr>
  </w:style>
  <w:style w:type="character" w:customStyle="1" w:styleId="Naslov1Znak">
    <w:name w:val="Naslov 1 Znak"/>
    <w:basedOn w:val="Privzetapisavaodstavka"/>
    <w:link w:val="Naslov1"/>
    <w:rsid w:val="004B5AAA"/>
    <w:rPr>
      <w:rFonts w:asciiTheme="majorHAnsi" w:eastAsiaTheme="majorEastAsia" w:hAnsiTheme="majorHAnsi" w:cstheme="majorBidi"/>
      <w:color w:val="365F91" w:themeColor="accent1" w:themeShade="BF"/>
      <w:sz w:val="32"/>
      <w:szCs w:val="32"/>
    </w:rPr>
  </w:style>
  <w:style w:type="paragraph" w:styleId="Besedilooblaka">
    <w:name w:val="Balloon Text"/>
    <w:basedOn w:val="Navaden"/>
    <w:link w:val="BesedilooblakaZnak"/>
    <w:semiHidden/>
    <w:unhideWhenUsed/>
    <w:rsid w:val="009E3035"/>
    <w:rPr>
      <w:rFonts w:ascii="Segoe UI" w:hAnsi="Segoe UI" w:cs="Segoe UI"/>
      <w:sz w:val="18"/>
      <w:szCs w:val="18"/>
    </w:rPr>
  </w:style>
  <w:style w:type="character" w:customStyle="1" w:styleId="BesedilooblakaZnak">
    <w:name w:val="Besedilo oblačka Znak"/>
    <w:basedOn w:val="Privzetapisavaodstavka"/>
    <w:link w:val="Besedilooblaka"/>
    <w:semiHidden/>
    <w:rsid w:val="009E3035"/>
    <w:rPr>
      <w:rFonts w:ascii="Segoe UI" w:hAnsi="Segoe UI" w:cs="Segoe UI"/>
      <w:sz w:val="18"/>
      <w:szCs w:val="18"/>
    </w:rPr>
  </w:style>
  <w:style w:type="paragraph" w:customStyle="1" w:styleId="v1msonormal1">
    <w:name w:val="v1msonormal1"/>
    <w:basedOn w:val="Navaden"/>
    <w:uiPriority w:val="99"/>
    <w:rsid w:val="004D0C5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513">
      <w:bodyDiv w:val="1"/>
      <w:marLeft w:val="0"/>
      <w:marRight w:val="0"/>
      <w:marTop w:val="0"/>
      <w:marBottom w:val="0"/>
      <w:divBdr>
        <w:top w:val="none" w:sz="0" w:space="0" w:color="auto"/>
        <w:left w:val="none" w:sz="0" w:space="0" w:color="auto"/>
        <w:bottom w:val="none" w:sz="0" w:space="0" w:color="auto"/>
        <w:right w:val="none" w:sz="0" w:space="0" w:color="auto"/>
      </w:divBdr>
    </w:div>
    <w:div w:id="922758023">
      <w:bodyDiv w:val="1"/>
      <w:marLeft w:val="0"/>
      <w:marRight w:val="0"/>
      <w:marTop w:val="0"/>
      <w:marBottom w:val="0"/>
      <w:divBdr>
        <w:top w:val="none" w:sz="0" w:space="0" w:color="auto"/>
        <w:left w:val="none" w:sz="0" w:space="0" w:color="auto"/>
        <w:bottom w:val="none" w:sz="0" w:space="0" w:color="auto"/>
        <w:right w:val="none" w:sz="0" w:space="0" w:color="auto"/>
      </w:divBdr>
    </w:div>
    <w:div w:id="939027589">
      <w:bodyDiv w:val="1"/>
      <w:marLeft w:val="0"/>
      <w:marRight w:val="0"/>
      <w:marTop w:val="0"/>
      <w:marBottom w:val="0"/>
      <w:divBdr>
        <w:top w:val="none" w:sz="0" w:space="0" w:color="auto"/>
        <w:left w:val="none" w:sz="0" w:space="0" w:color="auto"/>
        <w:bottom w:val="none" w:sz="0" w:space="0" w:color="auto"/>
        <w:right w:val="none" w:sz="0" w:space="0" w:color="auto"/>
      </w:divBdr>
    </w:div>
    <w:div w:id="1922522499">
      <w:bodyDiv w:val="1"/>
      <w:marLeft w:val="0"/>
      <w:marRight w:val="0"/>
      <w:marTop w:val="0"/>
      <w:marBottom w:val="0"/>
      <w:divBdr>
        <w:top w:val="none" w:sz="0" w:space="0" w:color="auto"/>
        <w:left w:val="none" w:sz="0" w:space="0" w:color="auto"/>
        <w:bottom w:val="none" w:sz="0" w:space="0" w:color="auto"/>
        <w:right w:val="none" w:sz="0" w:space="0" w:color="auto"/>
      </w:divBdr>
      <w:divsChild>
        <w:div w:id="2118255209">
          <w:marLeft w:val="0"/>
          <w:marRight w:val="0"/>
          <w:marTop w:val="0"/>
          <w:marBottom w:val="0"/>
          <w:divBdr>
            <w:top w:val="none" w:sz="0" w:space="0" w:color="auto"/>
            <w:left w:val="none" w:sz="0" w:space="0" w:color="auto"/>
            <w:bottom w:val="none" w:sz="0" w:space="0" w:color="auto"/>
            <w:right w:val="none" w:sz="0" w:space="0" w:color="auto"/>
          </w:divBdr>
          <w:divsChild>
            <w:div w:id="931277954">
              <w:marLeft w:val="0"/>
              <w:marRight w:val="0"/>
              <w:marTop w:val="0"/>
              <w:marBottom w:val="0"/>
              <w:divBdr>
                <w:top w:val="none" w:sz="0" w:space="0" w:color="auto"/>
                <w:left w:val="none" w:sz="0" w:space="0" w:color="auto"/>
                <w:bottom w:val="none" w:sz="0" w:space="0" w:color="auto"/>
                <w:right w:val="none" w:sz="0" w:space="0" w:color="auto"/>
              </w:divBdr>
              <w:divsChild>
                <w:div w:id="1835955500">
                  <w:marLeft w:val="0"/>
                  <w:marRight w:val="0"/>
                  <w:marTop w:val="195"/>
                  <w:marBottom w:val="0"/>
                  <w:divBdr>
                    <w:top w:val="none" w:sz="0" w:space="0" w:color="auto"/>
                    <w:left w:val="none" w:sz="0" w:space="0" w:color="auto"/>
                    <w:bottom w:val="none" w:sz="0" w:space="0" w:color="auto"/>
                    <w:right w:val="none" w:sz="0" w:space="0" w:color="auto"/>
                  </w:divBdr>
                  <w:divsChild>
                    <w:div w:id="104622107">
                      <w:marLeft w:val="0"/>
                      <w:marRight w:val="0"/>
                      <w:marTop w:val="0"/>
                      <w:marBottom w:val="0"/>
                      <w:divBdr>
                        <w:top w:val="none" w:sz="0" w:space="0" w:color="auto"/>
                        <w:left w:val="none" w:sz="0" w:space="0" w:color="auto"/>
                        <w:bottom w:val="none" w:sz="0" w:space="0" w:color="auto"/>
                        <w:right w:val="none" w:sz="0" w:space="0" w:color="auto"/>
                      </w:divBdr>
                      <w:divsChild>
                        <w:div w:id="993490816">
                          <w:marLeft w:val="0"/>
                          <w:marRight w:val="0"/>
                          <w:marTop w:val="0"/>
                          <w:marBottom w:val="0"/>
                          <w:divBdr>
                            <w:top w:val="none" w:sz="0" w:space="0" w:color="auto"/>
                            <w:left w:val="none" w:sz="0" w:space="0" w:color="auto"/>
                            <w:bottom w:val="none" w:sz="0" w:space="0" w:color="auto"/>
                            <w:right w:val="none" w:sz="0" w:space="0" w:color="auto"/>
                          </w:divBdr>
                          <w:divsChild>
                            <w:div w:id="1959683758">
                              <w:marLeft w:val="0"/>
                              <w:marRight w:val="0"/>
                              <w:marTop w:val="0"/>
                              <w:marBottom w:val="0"/>
                              <w:divBdr>
                                <w:top w:val="none" w:sz="0" w:space="0" w:color="auto"/>
                                <w:left w:val="none" w:sz="0" w:space="0" w:color="auto"/>
                                <w:bottom w:val="none" w:sz="0" w:space="0" w:color="auto"/>
                                <w:right w:val="none" w:sz="0" w:space="0" w:color="auto"/>
                              </w:divBdr>
                              <w:divsChild>
                                <w:div w:id="935358735">
                                  <w:marLeft w:val="0"/>
                                  <w:marRight w:val="0"/>
                                  <w:marTop w:val="0"/>
                                  <w:marBottom w:val="0"/>
                                  <w:divBdr>
                                    <w:top w:val="none" w:sz="0" w:space="0" w:color="auto"/>
                                    <w:left w:val="none" w:sz="0" w:space="0" w:color="auto"/>
                                    <w:bottom w:val="none" w:sz="0" w:space="0" w:color="auto"/>
                                    <w:right w:val="none" w:sz="0" w:space="0" w:color="auto"/>
                                  </w:divBdr>
                                  <w:divsChild>
                                    <w:div w:id="1619528539">
                                      <w:marLeft w:val="0"/>
                                      <w:marRight w:val="0"/>
                                      <w:marTop w:val="0"/>
                                      <w:marBottom w:val="0"/>
                                      <w:divBdr>
                                        <w:top w:val="none" w:sz="0" w:space="0" w:color="auto"/>
                                        <w:left w:val="none" w:sz="0" w:space="0" w:color="auto"/>
                                        <w:bottom w:val="none" w:sz="0" w:space="0" w:color="auto"/>
                                        <w:right w:val="none" w:sz="0" w:space="0" w:color="auto"/>
                                      </w:divBdr>
                                      <w:divsChild>
                                        <w:div w:id="364409773">
                                          <w:marLeft w:val="0"/>
                                          <w:marRight w:val="0"/>
                                          <w:marTop w:val="90"/>
                                          <w:marBottom w:val="0"/>
                                          <w:divBdr>
                                            <w:top w:val="none" w:sz="0" w:space="0" w:color="auto"/>
                                            <w:left w:val="none" w:sz="0" w:space="0" w:color="auto"/>
                                            <w:bottom w:val="none" w:sz="0" w:space="0" w:color="auto"/>
                                            <w:right w:val="none" w:sz="0" w:space="0" w:color="auto"/>
                                          </w:divBdr>
                                          <w:divsChild>
                                            <w:div w:id="1359813227">
                                              <w:marLeft w:val="0"/>
                                              <w:marRight w:val="0"/>
                                              <w:marTop w:val="0"/>
                                              <w:marBottom w:val="0"/>
                                              <w:divBdr>
                                                <w:top w:val="none" w:sz="0" w:space="0" w:color="auto"/>
                                                <w:left w:val="none" w:sz="0" w:space="0" w:color="auto"/>
                                                <w:bottom w:val="none" w:sz="0" w:space="0" w:color="auto"/>
                                                <w:right w:val="none" w:sz="0" w:space="0" w:color="auto"/>
                                              </w:divBdr>
                                              <w:divsChild>
                                                <w:div w:id="1193689488">
                                                  <w:marLeft w:val="0"/>
                                                  <w:marRight w:val="0"/>
                                                  <w:marTop w:val="0"/>
                                                  <w:marBottom w:val="0"/>
                                                  <w:divBdr>
                                                    <w:top w:val="none" w:sz="0" w:space="0" w:color="auto"/>
                                                    <w:left w:val="none" w:sz="0" w:space="0" w:color="auto"/>
                                                    <w:bottom w:val="none" w:sz="0" w:space="0" w:color="auto"/>
                                                    <w:right w:val="none" w:sz="0" w:space="0" w:color="auto"/>
                                                  </w:divBdr>
                                                  <w:divsChild>
                                                    <w:div w:id="176429877">
                                                      <w:marLeft w:val="0"/>
                                                      <w:marRight w:val="0"/>
                                                      <w:marTop w:val="0"/>
                                                      <w:marBottom w:val="180"/>
                                                      <w:divBdr>
                                                        <w:top w:val="none" w:sz="0" w:space="0" w:color="auto"/>
                                                        <w:left w:val="none" w:sz="0" w:space="0" w:color="auto"/>
                                                        <w:bottom w:val="none" w:sz="0" w:space="0" w:color="auto"/>
                                                        <w:right w:val="none" w:sz="0" w:space="0" w:color="auto"/>
                                                      </w:divBdr>
                                                      <w:divsChild>
                                                        <w:div w:id="1521166155">
                                                          <w:marLeft w:val="0"/>
                                                          <w:marRight w:val="0"/>
                                                          <w:marTop w:val="0"/>
                                                          <w:marBottom w:val="0"/>
                                                          <w:divBdr>
                                                            <w:top w:val="none" w:sz="0" w:space="0" w:color="auto"/>
                                                            <w:left w:val="none" w:sz="0" w:space="0" w:color="auto"/>
                                                            <w:bottom w:val="none" w:sz="0" w:space="0" w:color="auto"/>
                                                            <w:right w:val="none" w:sz="0" w:space="0" w:color="auto"/>
                                                          </w:divBdr>
                                                          <w:divsChild>
                                                            <w:div w:id="839387939">
                                                              <w:marLeft w:val="0"/>
                                                              <w:marRight w:val="0"/>
                                                              <w:marTop w:val="0"/>
                                                              <w:marBottom w:val="0"/>
                                                              <w:divBdr>
                                                                <w:top w:val="none" w:sz="0" w:space="0" w:color="auto"/>
                                                                <w:left w:val="none" w:sz="0" w:space="0" w:color="auto"/>
                                                                <w:bottom w:val="none" w:sz="0" w:space="0" w:color="auto"/>
                                                                <w:right w:val="none" w:sz="0" w:space="0" w:color="auto"/>
                                                              </w:divBdr>
                                                              <w:divsChild>
                                                                <w:div w:id="448934807">
                                                                  <w:marLeft w:val="0"/>
                                                                  <w:marRight w:val="0"/>
                                                                  <w:marTop w:val="0"/>
                                                                  <w:marBottom w:val="0"/>
                                                                  <w:divBdr>
                                                                    <w:top w:val="none" w:sz="0" w:space="0" w:color="auto"/>
                                                                    <w:left w:val="none" w:sz="0" w:space="0" w:color="auto"/>
                                                                    <w:bottom w:val="none" w:sz="0" w:space="0" w:color="auto"/>
                                                                    <w:right w:val="none" w:sz="0" w:space="0" w:color="auto"/>
                                                                  </w:divBdr>
                                                                  <w:divsChild>
                                                                    <w:div w:id="197132846">
                                                                      <w:marLeft w:val="0"/>
                                                                      <w:marRight w:val="0"/>
                                                                      <w:marTop w:val="0"/>
                                                                      <w:marBottom w:val="0"/>
                                                                      <w:divBdr>
                                                                        <w:top w:val="none" w:sz="0" w:space="0" w:color="auto"/>
                                                                        <w:left w:val="none" w:sz="0" w:space="0" w:color="auto"/>
                                                                        <w:bottom w:val="none" w:sz="0" w:space="0" w:color="auto"/>
                                                                        <w:right w:val="none" w:sz="0" w:space="0" w:color="auto"/>
                                                                      </w:divBdr>
                                                                      <w:divsChild>
                                                                        <w:div w:id="365104336">
                                                                          <w:marLeft w:val="0"/>
                                                                          <w:marRight w:val="0"/>
                                                                          <w:marTop w:val="0"/>
                                                                          <w:marBottom w:val="0"/>
                                                                          <w:divBdr>
                                                                            <w:top w:val="none" w:sz="0" w:space="0" w:color="auto"/>
                                                                            <w:left w:val="none" w:sz="0" w:space="0" w:color="auto"/>
                                                                            <w:bottom w:val="none" w:sz="0" w:space="0" w:color="auto"/>
                                                                            <w:right w:val="none" w:sz="0" w:space="0" w:color="auto"/>
                                                                          </w:divBdr>
                                                                          <w:divsChild>
                                                                            <w:div w:id="5789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699134">
      <w:bodyDiv w:val="1"/>
      <w:marLeft w:val="0"/>
      <w:marRight w:val="0"/>
      <w:marTop w:val="0"/>
      <w:marBottom w:val="0"/>
      <w:divBdr>
        <w:top w:val="none" w:sz="0" w:space="0" w:color="auto"/>
        <w:left w:val="none" w:sz="0" w:space="0" w:color="auto"/>
        <w:bottom w:val="none" w:sz="0" w:space="0" w:color="auto"/>
        <w:right w:val="none" w:sz="0" w:space="0" w:color="auto"/>
      </w:divBdr>
    </w:div>
    <w:div w:id="21406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ory.si/11686/9598" TargetMode="External"/><Relationship Id="rId13" Type="http://schemas.openxmlformats.org/officeDocument/2006/relationships/hyperlink" Target="http://www.holocausttaskforce.org/images/itf_data/documents/02_education/preparing_holocaust_memorial_days/preparing_holocaust_memorial_days-english.pdf" TargetMode="External"/><Relationship Id="rId18" Type="http://schemas.openxmlformats.org/officeDocument/2006/relationships/hyperlink" Target="mailto:vilma.brodnik@zrss.si"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sistory.si/11686/9597" TargetMode="External"/><Relationship Id="rId12" Type="http://schemas.openxmlformats.org/officeDocument/2006/relationships/hyperlink" Target="https://www.yadvashem.org/" TargetMode="External"/><Relationship Id="rId17" Type="http://schemas.openxmlformats.org/officeDocument/2006/relationships/hyperlink" Target="mailto:vojko.kunaver@zrss.si" TargetMode="External"/><Relationship Id="rId2" Type="http://schemas.openxmlformats.org/officeDocument/2006/relationships/styles" Target="styles.xml"/><Relationship Id="rId16" Type="http://schemas.openxmlformats.org/officeDocument/2006/relationships/hyperlink" Target="http://www.centrop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inagogamaribor.si/" TargetMode="External"/><Relationship Id="rId11" Type="http://schemas.openxmlformats.org/officeDocument/2006/relationships/hyperlink" Target="mailto:koordinator@sinagogamaribor.si" TargetMode="External"/><Relationship Id="rId5" Type="http://schemas.openxmlformats.org/officeDocument/2006/relationships/image" Target="media/image1.jpeg"/><Relationship Id="rId15" Type="http://schemas.openxmlformats.org/officeDocument/2006/relationships/hyperlink" Target="mailto:damjan.snoj@guest.arnes.si" TargetMode="External"/><Relationship Id="rId10" Type="http://schemas.openxmlformats.org/officeDocument/2006/relationships/image" Target="media/image2.png"/><Relationship Id="rId19" Type="http://schemas.openxmlformats.org/officeDocument/2006/relationships/hyperlink" Target="mailto:bernarda.gaber@zrss.si" TargetMode="External"/><Relationship Id="rId4" Type="http://schemas.openxmlformats.org/officeDocument/2006/relationships/webSettings" Target="webSettings.xml"/><Relationship Id="rId9" Type="http://schemas.openxmlformats.org/officeDocument/2006/relationships/hyperlink" Target="https://www.zrss.si/zrss/wp-content/uploads/2020-06-18-smernice-za-poucevanje-o-holokavstu.pdf" TargetMode="External"/><Relationship Id="rId14" Type="http://schemas.openxmlformats.org/officeDocument/2006/relationships/hyperlink" Target="https://www.forumzfd.de/en/publikation/holocaust-and-peace-lessons-past-future"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6B235-10F6-42EE-AE16-384005E6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11549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Vojko Kunaver</dc:creator>
  <cp:lastModifiedBy>Jožica Gramc</cp:lastModifiedBy>
  <cp:revision>2</cp:revision>
  <dcterms:created xsi:type="dcterms:W3CDTF">2022-01-19T11:49:00Z</dcterms:created>
  <dcterms:modified xsi:type="dcterms:W3CDTF">2022-01-19T11:49:00Z</dcterms:modified>
</cp:coreProperties>
</file>